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789D5EB9" w14:textId="77777777" w:rsidR="00A42521" w:rsidRPr="00F662BA" w:rsidRDefault="00A42521" w:rsidP="00A42521">
      <w:pPr>
        <w:jc w:val="center"/>
        <w:rPr>
          <w:b/>
          <w:sz w:val="40"/>
          <w:szCs w:val="40"/>
          <w:u w:val="single"/>
        </w:rPr>
      </w:pPr>
      <w:r w:rsidRPr="00F662BA">
        <w:rPr>
          <w:b/>
          <w:sz w:val="40"/>
          <w:szCs w:val="40"/>
        </w:rPr>
        <w:t xml:space="preserve">NAKUP IN DOBAVA </w:t>
      </w:r>
      <w:r>
        <w:rPr>
          <w:b/>
          <w:sz w:val="40"/>
          <w:szCs w:val="40"/>
        </w:rPr>
        <w:t>NOVE DIAGNOSTIČNE OPREME ZA HIDRAVLJIČNO OLJE</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6E05326A" w14:textId="77777777" w:rsidR="00A42521" w:rsidRDefault="00A42521" w:rsidP="00901673">
      <w:pPr>
        <w:autoSpaceDE w:val="0"/>
        <w:autoSpaceDN w:val="0"/>
        <w:adjustRightInd w:val="0"/>
        <w:jc w:val="center"/>
        <w:rPr>
          <w:rFonts w:asciiTheme="minorHAnsi" w:hAnsiTheme="minorHAnsi"/>
          <w:b/>
          <w:sz w:val="24"/>
          <w:szCs w:val="24"/>
        </w:rPr>
      </w:pPr>
    </w:p>
    <w:p w14:paraId="586C0823" w14:textId="77777777" w:rsidR="00A42521" w:rsidRDefault="00A42521" w:rsidP="00901673">
      <w:pPr>
        <w:autoSpaceDE w:val="0"/>
        <w:autoSpaceDN w:val="0"/>
        <w:adjustRightInd w:val="0"/>
        <w:jc w:val="center"/>
        <w:rPr>
          <w:rFonts w:asciiTheme="minorHAnsi" w:hAnsiTheme="minorHAnsi"/>
          <w:b/>
          <w:sz w:val="24"/>
          <w:szCs w:val="24"/>
        </w:rPr>
      </w:pPr>
    </w:p>
    <w:p w14:paraId="43811BD4" w14:textId="77777777" w:rsidR="00A42521" w:rsidRPr="00D338DE" w:rsidRDefault="00A42521"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1A4F79B2"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245175">
        <w:rPr>
          <w:rFonts w:asciiTheme="minorHAnsi" w:hAnsiTheme="minorHAnsi"/>
          <w:sz w:val="24"/>
          <w:szCs w:val="24"/>
        </w:rPr>
        <w:t>Nakup in dobava nove diagnostične opreme za hidravlično olje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AE7ECF">
        <w:trPr>
          <w:cantSplit/>
        </w:trPr>
        <w:tc>
          <w:tcPr>
            <w:tcW w:w="4361" w:type="dxa"/>
          </w:tcPr>
          <w:p w14:paraId="48912DB9" w14:textId="5CF9E10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61149">
        <w:tc>
          <w:tcPr>
            <w:tcW w:w="5495" w:type="dxa"/>
          </w:tcPr>
          <w:p w14:paraId="5EB5B1E6" w14:textId="77777777" w:rsidR="00FC0F64" w:rsidRPr="00D338DE" w:rsidRDefault="00FC0F64" w:rsidP="00D560EA">
            <w:pPr>
              <w:rPr>
                <w:rFonts w:asciiTheme="minorHAnsi" w:hAnsiTheme="minorHAnsi"/>
                <w:sz w:val="24"/>
                <w:szCs w:val="24"/>
              </w:rPr>
            </w:pPr>
          </w:p>
        </w:tc>
        <w:tc>
          <w:tcPr>
            <w:tcW w:w="4127" w:type="dxa"/>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53E2D197"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6604FA43"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p>
    <w:p w14:paraId="7382292B" w14:textId="45F3E562" w:rsidR="005B61F0" w:rsidRPr="000C5D12" w:rsidRDefault="008E6011" w:rsidP="00527488">
      <w:pPr>
        <w:pStyle w:val="ListParagraph"/>
        <w:numPr>
          <w:ilvl w:val="0"/>
          <w:numId w:val="43"/>
        </w:numPr>
        <w:autoSpaceDE w:val="0"/>
        <w:autoSpaceDN w:val="0"/>
        <w:adjustRightInd w:val="0"/>
        <w:rPr>
          <w:rFonts w:asciiTheme="minorHAnsi" w:hAnsiTheme="minorHAnsi"/>
          <w:sz w:val="24"/>
          <w:szCs w:val="24"/>
        </w:rPr>
      </w:pPr>
      <w:r w:rsidRPr="000C5D12">
        <w:rPr>
          <w:rFonts w:asciiTheme="minorHAnsi" w:hAnsiTheme="minorHAnsi"/>
          <w:sz w:val="24"/>
          <w:szCs w:val="24"/>
        </w:rPr>
        <w:t xml:space="preserve">Veljaven </w:t>
      </w:r>
      <w:r w:rsidR="005B61F0" w:rsidRPr="000C5D12">
        <w:rPr>
          <w:rFonts w:asciiTheme="minorHAnsi" w:hAnsiTheme="minorHAnsi"/>
          <w:sz w:val="24"/>
          <w:szCs w:val="24"/>
        </w:rPr>
        <w:t>certifikat</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FF3BD5">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7AAA10C6"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Default="0005461A" w:rsidP="00A75FE2">
      <w:pPr>
        <w:autoSpaceDE w:val="0"/>
        <w:autoSpaceDN w:val="0"/>
        <w:adjustRightInd w:val="0"/>
        <w:jc w:val="center"/>
        <w:rPr>
          <w:ins w:id="5" w:author="Grošelj, Sonja" w:date="2018-06-27T18:53:00Z"/>
          <w:rFonts w:asciiTheme="minorHAnsi" w:hAnsiTheme="minorHAnsi"/>
          <w:sz w:val="24"/>
          <w:szCs w:val="24"/>
        </w:rPr>
      </w:pPr>
    </w:p>
    <w:p w14:paraId="0BD83398" w14:textId="77777777" w:rsidR="00174F36" w:rsidRDefault="00174F36" w:rsidP="00A75FE2">
      <w:pPr>
        <w:autoSpaceDE w:val="0"/>
        <w:autoSpaceDN w:val="0"/>
        <w:adjustRightInd w:val="0"/>
        <w:jc w:val="center"/>
        <w:rPr>
          <w:ins w:id="6" w:author="Grošelj, Sonja" w:date="2018-06-27T18:53:00Z"/>
          <w:rFonts w:asciiTheme="minorHAnsi" w:hAnsiTheme="minorHAnsi"/>
          <w:sz w:val="24"/>
          <w:szCs w:val="24"/>
        </w:rPr>
      </w:pPr>
    </w:p>
    <w:p w14:paraId="003FFCE7" w14:textId="77777777" w:rsidR="00174F36" w:rsidRPr="00D338DE" w:rsidRDefault="00174F36"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729067DE"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7C6D8F">
        <w:rPr>
          <w:rFonts w:asciiTheme="minorHAnsi" w:hAnsiTheme="minorHAnsi"/>
          <w:sz w:val="24"/>
          <w:szCs w:val="24"/>
        </w:rPr>
        <w:t>Nakup in dobava nove diagnostične opreme za hidravlično olje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7F7C31AF"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ins w:id="7" w:author="Grošelj, Sonja" w:date="2018-06-27T18:56:00Z"/>
          <w:rFonts w:ascii="Calibri" w:hAnsi="Calibri"/>
        </w:rPr>
      </w:pPr>
    </w:p>
    <w:p w14:paraId="784F5DDE" w14:textId="77777777" w:rsidR="00D045D6" w:rsidRDefault="00D045D6" w:rsidP="00D045D6">
      <w:pPr>
        <w:rPr>
          <w:rFonts w:asciiTheme="minorHAnsi" w:hAnsiTheme="minorHAnsi"/>
          <w:sz w:val="24"/>
          <w:szCs w:val="24"/>
        </w:rPr>
      </w:pPr>
      <w:r>
        <w:rPr>
          <w:rFonts w:asciiTheme="minorHAnsi" w:hAnsiTheme="minorHAnsi"/>
          <w:sz w:val="24"/>
          <w:szCs w:val="24"/>
        </w:rPr>
        <w:t>Ponudbena cena znaša …………. EUR brez DDV,……………….EUR DDV in ………………………..EUR z DDV.</w:t>
      </w:r>
    </w:p>
    <w:p w14:paraId="7B83548B" w14:textId="77777777" w:rsidR="00D045D6" w:rsidRPr="007F5599" w:rsidRDefault="00D045D6" w:rsidP="009615C4">
      <w:pPr>
        <w:rPr>
          <w:rFonts w:ascii="Calibri" w:hAnsi="Calibri"/>
        </w:rPr>
      </w:pPr>
    </w:p>
    <w:p w14:paraId="0582F95D" w14:textId="77777777"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E53BB4" w:rsidRPr="00C455A1">
        <w:rPr>
          <w:rFonts w:asciiTheme="minorHAnsi" w:hAnsiTheme="minorHAnsi"/>
          <w:sz w:val="24"/>
          <w:szCs w:val="24"/>
        </w:rPr>
        <w:t>tednov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4A8A625" w14:textId="4D934113" w:rsidR="00BA196C" w:rsidRPr="00D338DE" w:rsidRDefault="00BA196C" w:rsidP="00BA196C">
      <w:pPr>
        <w:rPr>
          <w:rFonts w:asciiTheme="minorHAnsi" w:hAnsiTheme="minorHAnsi"/>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55C65850" w14:textId="77777777" w:rsidR="00286BA2" w:rsidRDefault="00286BA2" w:rsidP="009C2E54">
      <w:pPr>
        <w:ind w:left="360"/>
        <w:rPr>
          <w:ins w:id="8" w:author="Grošelj, Sonja" w:date="2018-06-27T18:56:00Z"/>
          <w:sz w:val="24"/>
          <w:szCs w:val="24"/>
        </w:rPr>
      </w:pPr>
    </w:p>
    <w:p w14:paraId="101A285F" w14:textId="77777777" w:rsidR="005D514B" w:rsidRDefault="005D514B" w:rsidP="009C2E54">
      <w:pPr>
        <w:ind w:left="360"/>
        <w:rPr>
          <w:sz w:val="24"/>
          <w:szCs w:val="24"/>
        </w:rPr>
      </w:pPr>
    </w:p>
    <w:p w14:paraId="28EDB0E7" w14:textId="77777777" w:rsidR="007C6D8F" w:rsidRDefault="007C6D8F" w:rsidP="009C2E54">
      <w:pPr>
        <w:ind w:left="360"/>
        <w:rPr>
          <w:sz w:val="24"/>
          <w:szCs w:val="24"/>
        </w:rPr>
      </w:pPr>
    </w:p>
    <w:p w14:paraId="41A84E22" w14:textId="77777777" w:rsidR="007C6D8F" w:rsidRDefault="007C6D8F" w:rsidP="009C2E54">
      <w:pPr>
        <w:ind w:left="360"/>
        <w:rPr>
          <w:sz w:val="24"/>
          <w:szCs w:val="24"/>
        </w:rPr>
      </w:pPr>
    </w:p>
    <w:p w14:paraId="70CA3B60" w14:textId="77777777" w:rsidR="007C6D8F" w:rsidRDefault="007C6D8F" w:rsidP="009C2E54">
      <w:pPr>
        <w:ind w:left="360"/>
        <w:rPr>
          <w:sz w:val="24"/>
          <w:szCs w:val="24"/>
        </w:rPr>
      </w:pPr>
    </w:p>
    <w:p w14:paraId="1954C797" w14:textId="77777777" w:rsidR="007C6D8F" w:rsidRDefault="007C6D8F" w:rsidP="009C2E54">
      <w:pPr>
        <w:ind w:left="360"/>
        <w:rPr>
          <w:sz w:val="24"/>
          <w:szCs w:val="24"/>
        </w:rPr>
      </w:pPr>
    </w:p>
    <w:p w14:paraId="6479AD1E" w14:textId="77777777" w:rsidR="007C6D8F" w:rsidRDefault="007C6D8F"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9"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10" w:name="_Toc349726804"/>
            <w:bookmarkStart w:id="11" w:name="_Toc343222393"/>
            <w:bookmarkStart w:id="12" w:name="_Toc262634075"/>
            <w:bookmarkStart w:id="13"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10"/>
            <w:bookmarkEnd w:id="11"/>
            <w:bookmarkEnd w:id="12"/>
            <w:bookmarkEnd w:id="13"/>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EF06591"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7C6D8F">
        <w:rPr>
          <w:rFonts w:asciiTheme="minorHAnsi" w:hAnsiTheme="minorHAnsi"/>
          <w:sz w:val="24"/>
          <w:szCs w:val="24"/>
        </w:rPr>
        <w:t>Nakup in dobava nove diagnostične opreme za hidravlično olje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4" w:name="_Toc343222147"/>
      <w:bookmarkEnd w:id="14"/>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12074EB2" w:rsidR="009801A2" w:rsidRPr="00D338DE" w:rsidDel="004A09B4" w:rsidRDefault="009801A2" w:rsidP="006C322F">
            <w:pPr>
              <w:rPr>
                <w:del w:id="15" w:author="Grošelj, Sonja" w:date="2018-06-27T18:57:00Z"/>
                <w:rFonts w:asciiTheme="minorHAnsi" w:hAnsiTheme="minorHAnsi"/>
                <w:sz w:val="24"/>
                <w:szCs w:val="24"/>
              </w:rPr>
            </w:pPr>
          </w:p>
          <w:p w14:paraId="06369553" w14:textId="77777777" w:rsidR="009801A2" w:rsidRPr="00D338DE" w:rsidRDefault="009801A2" w:rsidP="007C5113">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6"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6"/>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7" w:name="_Toc349726802"/>
      <w:bookmarkStart w:id="18" w:name="_Toc343222391"/>
      <w:bookmarkStart w:id="19" w:name="_Toc262634073"/>
      <w:bookmarkStart w:id="20" w:name="_Toc262632962"/>
    </w:p>
    <w:bookmarkEnd w:id="17"/>
    <w:bookmarkEnd w:id="18"/>
    <w:bookmarkEnd w:id="19"/>
    <w:bookmarkEnd w:id="20"/>
    <w:p w14:paraId="3A2084F6" w14:textId="77777777" w:rsidR="0002640D" w:rsidRPr="00D338DE" w:rsidRDefault="0002640D" w:rsidP="0002640D">
      <w:pPr>
        <w:rPr>
          <w:rFonts w:asciiTheme="minorHAnsi" w:hAnsiTheme="minorHAnsi"/>
          <w:sz w:val="24"/>
          <w:szCs w:val="24"/>
        </w:rPr>
      </w:pPr>
    </w:p>
    <w:p w14:paraId="0C9992A2" w14:textId="1C9EFD05"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4A12FC">
        <w:rPr>
          <w:rFonts w:asciiTheme="minorHAnsi" w:hAnsiTheme="minorHAnsi"/>
          <w:sz w:val="24"/>
          <w:szCs w:val="24"/>
        </w:rPr>
        <w:t>Nakup in dobava nove diagnostične opreme za hidravlično olje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263F13">
        <w:trPr>
          <w:cantSplit/>
        </w:trPr>
        <w:tc>
          <w:tcPr>
            <w:tcW w:w="4361" w:type="dxa"/>
          </w:tcPr>
          <w:p w14:paraId="116E7BA8" w14:textId="486FBC77"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21"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7C5113">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6BDF7E39"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7B4D2E2A" w14:textId="77777777"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bookmarkEnd w:id="21"/>
    <w:p w14:paraId="45F4A80A" w14:textId="77777777" w:rsidR="00F75291" w:rsidRDefault="00F75291" w:rsidP="00F75291">
      <w:pPr>
        <w:spacing w:after="200" w:line="276" w:lineRule="auto"/>
        <w:rPr>
          <w:rFonts w:asciiTheme="minorHAnsi" w:eastAsia="Calibri" w:hAnsiTheme="minorHAnsi"/>
          <w:b/>
          <w:color w:val="00B050"/>
          <w:sz w:val="28"/>
          <w:szCs w:val="28"/>
        </w:rPr>
      </w:pPr>
    </w:p>
    <w:p w14:paraId="1E82C940" w14:textId="77777777" w:rsidR="009B5806" w:rsidRDefault="009B5806" w:rsidP="00E772DB">
      <w:pPr>
        <w:keepNext/>
        <w:outlineLvl w:val="0"/>
        <w:rPr>
          <w:rFonts w:asciiTheme="minorHAns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4C2759" w:rsidRPr="004C2759" w14:paraId="235E9DAB" w14:textId="77777777" w:rsidTr="00BF5B41">
        <w:tc>
          <w:tcPr>
            <w:tcW w:w="9400" w:type="dxa"/>
            <w:tcBorders>
              <w:top w:val="nil"/>
              <w:left w:val="nil"/>
              <w:bottom w:val="single" w:sz="4" w:space="0" w:color="auto"/>
              <w:right w:val="nil"/>
            </w:tcBorders>
          </w:tcPr>
          <w:p w14:paraId="30FE2B6F" w14:textId="1440EEC9" w:rsidR="009502A9" w:rsidRPr="004C2759" w:rsidRDefault="009502A9" w:rsidP="00BF5B41">
            <w:pPr>
              <w:rPr>
                <w:rFonts w:ascii="Calibri" w:hAnsi="Calibri"/>
                <w:b/>
                <w:sz w:val="28"/>
                <w:szCs w:val="28"/>
              </w:rPr>
            </w:pPr>
            <w:r w:rsidRPr="004C2759">
              <w:rPr>
                <w:rFonts w:ascii="Calibri" w:hAnsi="Calibri"/>
                <w:b/>
                <w:sz w:val="28"/>
                <w:szCs w:val="28"/>
              </w:rPr>
              <w:t xml:space="preserve">OBR. </w:t>
            </w:r>
            <w:r w:rsidR="00964175" w:rsidRPr="004C2759">
              <w:rPr>
                <w:rFonts w:ascii="Calibri" w:hAnsi="Calibri"/>
                <w:b/>
                <w:sz w:val="28"/>
                <w:szCs w:val="28"/>
              </w:rPr>
              <w:t xml:space="preserve">9            </w:t>
            </w:r>
            <w:r w:rsidRPr="004C2759">
              <w:rPr>
                <w:rFonts w:ascii="Calibri" w:hAnsi="Calibri"/>
                <w:b/>
                <w:sz w:val="28"/>
                <w:szCs w:val="28"/>
              </w:rPr>
              <w:t>ZBIR REFERENC PONUDNIKA</w:t>
            </w:r>
          </w:p>
          <w:p w14:paraId="21D4FE05" w14:textId="77777777" w:rsidR="009502A9" w:rsidRPr="004C2759" w:rsidRDefault="009502A9" w:rsidP="00BF5B41">
            <w:pPr>
              <w:rPr>
                <w:rFonts w:ascii="Calibri" w:hAnsi="Calibri"/>
              </w:rPr>
            </w:pPr>
          </w:p>
          <w:p w14:paraId="0321BE3E" w14:textId="77777777" w:rsidR="009502A9" w:rsidRPr="004C2759" w:rsidRDefault="009502A9" w:rsidP="00BF5B41">
            <w:pPr>
              <w:rPr>
                <w:rFonts w:ascii="Calibri" w:hAnsi="Calibri"/>
              </w:rPr>
            </w:pPr>
          </w:p>
          <w:p w14:paraId="2D68AA6B" w14:textId="77777777" w:rsidR="00E772DB" w:rsidRPr="004C2759" w:rsidRDefault="00E772DB" w:rsidP="00BF5B41">
            <w:pPr>
              <w:rPr>
                <w:rFonts w:ascii="Calibri" w:hAnsi="Calibri"/>
              </w:rPr>
            </w:pPr>
            <w:r w:rsidRPr="004C2759">
              <w:rPr>
                <w:rFonts w:ascii="Calibri" w:hAnsi="Calibri"/>
              </w:rPr>
              <w:t>Ponudnik:</w:t>
            </w:r>
          </w:p>
        </w:tc>
      </w:tr>
    </w:tbl>
    <w:p w14:paraId="7FD377F1" w14:textId="77777777" w:rsidR="00E772DB" w:rsidRPr="004C2759" w:rsidRDefault="00E772DB" w:rsidP="00E772DB">
      <w:pPr>
        <w:pStyle w:val="Header"/>
        <w:tabs>
          <w:tab w:val="clear" w:pos="4536"/>
          <w:tab w:val="clear" w:pos="9072"/>
        </w:tabs>
        <w:rPr>
          <w:rFonts w:ascii="Calibri" w:hAnsi="Calibri" w:cs="Calibri"/>
          <w:b/>
        </w:rPr>
      </w:pPr>
    </w:p>
    <w:p w14:paraId="0A064654" w14:textId="77777777" w:rsidR="007C5113" w:rsidRPr="004C2759" w:rsidRDefault="007C5113" w:rsidP="007C5113">
      <w:pPr>
        <w:pStyle w:val="ListParagraph"/>
        <w:numPr>
          <w:ilvl w:val="12"/>
          <w:numId w:val="26"/>
        </w:numPr>
        <w:tabs>
          <w:tab w:val="clear" w:pos="360"/>
          <w:tab w:val="num" w:pos="0"/>
        </w:tabs>
        <w:ind w:left="0"/>
        <w:jc w:val="both"/>
        <w:rPr>
          <w:rFonts w:asciiTheme="minorHAnsi" w:hAnsiTheme="minorHAnsi"/>
          <w:sz w:val="24"/>
          <w:szCs w:val="24"/>
        </w:rPr>
      </w:pPr>
      <w:r w:rsidRPr="007C5113">
        <w:rPr>
          <w:rFonts w:asciiTheme="minorHAnsi" w:hAnsiTheme="minorHAnsi"/>
          <w:sz w:val="24"/>
          <w:szCs w:val="24"/>
        </w:rPr>
        <w:t>Ponudnik mora predložiti dokaz, da je v članicah (28) Evropske Unije uspešno dobavil in inštaliral vsaj 2 (</w:t>
      </w:r>
      <w:r w:rsidRPr="004C2759">
        <w:rPr>
          <w:rFonts w:asciiTheme="minorHAnsi" w:hAnsiTheme="minorHAnsi"/>
          <w:sz w:val="24"/>
          <w:szCs w:val="24"/>
        </w:rPr>
        <w:t>dve</w:t>
      </w:r>
      <w:r w:rsidRPr="004C2759">
        <w:rPr>
          <w:rFonts w:asciiTheme="minorHAnsi" w:hAnsiTheme="minorHAnsi"/>
          <w:vanish/>
          <w:sz w:val="24"/>
          <w:szCs w:val="24"/>
        </w:rPr>
        <w:t>2.00</w:t>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sz w:val="24"/>
          <w:szCs w:val="24"/>
        </w:rPr>
        <w:t>)  delno podobni diagnostični opremi za hidravlično olje,</w:t>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vanish/>
          <w:sz w:val="24"/>
          <w:szCs w:val="24"/>
        </w:rPr>
        <w:pgNum/>
      </w:r>
      <w:r w:rsidRPr="004C2759">
        <w:rPr>
          <w:rFonts w:asciiTheme="minorHAnsi" w:hAnsiTheme="minorHAnsi"/>
          <w:sz w:val="24"/>
          <w:szCs w:val="24"/>
        </w:rPr>
        <w:t xml:space="preserve"> ki vsebuje vsaj merilno opremo za merjenje tlaka, ter napravo za generiranje hidravličnega toka, najmanj dvema različnima končnima kupcema. Reference morajo biti potrjene s strani poslovnih partnerjev, s katerimi sodeluje oz. je sodeloval v obdobju treh (3) let od datuma za oddajo ponudbe. Brez potrjenega obrazca »</w:t>
      </w:r>
      <w:r w:rsidRPr="004C2759">
        <w:rPr>
          <w:rFonts w:asciiTheme="minorHAnsi" w:eastAsiaTheme="minorEastAsia" w:hAnsiTheme="minorHAnsi"/>
          <w:sz w:val="24"/>
          <w:szCs w:val="24"/>
        </w:rPr>
        <w:t>Referenčno potrdilo«</w:t>
      </w:r>
      <w:r w:rsidRPr="004C2759">
        <w:rPr>
          <w:rFonts w:asciiTheme="minorHAnsi" w:hAnsiTheme="minorHAnsi"/>
          <w:sz w:val="24"/>
          <w:szCs w:val="24"/>
        </w:rPr>
        <w:t>, se le-ta ne prizna.</w:t>
      </w:r>
    </w:p>
    <w:p w14:paraId="47BCE367" w14:textId="00EFEB29" w:rsidR="00D878E0" w:rsidRPr="007C5113" w:rsidRDefault="00D878E0" w:rsidP="00D878E0">
      <w:pPr>
        <w:spacing w:before="120"/>
        <w:jc w:val="both"/>
        <w:rPr>
          <w:rFonts w:asciiTheme="minorHAnsi" w:hAnsiTheme="minorHAnsi"/>
          <w:sz w:val="24"/>
          <w:szCs w:val="24"/>
        </w:rPr>
      </w:pPr>
      <w:r w:rsidRPr="007C5113">
        <w:rPr>
          <w:rFonts w:asciiTheme="minorHAnsi" w:hAnsiTheme="minorHAnsi" w:cs="Calibri"/>
          <w:sz w:val="24"/>
          <w:szCs w:val="24"/>
        </w:rPr>
        <w:t xml:space="preserve">V primeru, da se pri preverjanju resničnosti referenc s strani naročnika ugotovitvi, da je vsaj ena referenca ponudnika  neresnična, se ponudnikovo ponudbo izloči.  </w:t>
      </w:r>
      <w:r w:rsidRPr="007C5113">
        <w:rPr>
          <w:rFonts w:asciiTheme="minorHAnsi" w:hAnsiTheme="minorHAnsi"/>
          <w:sz w:val="24"/>
          <w:szCs w:val="24"/>
        </w:rPr>
        <w:t xml:space="preserve">V kolikor ne bo vpisanih vsaj dveh referenc različnih naročnikov, bo ponudnik izločen iz nadaljnje obravnave. </w:t>
      </w:r>
    </w:p>
    <w:p w14:paraId="1F60D20E" w14:textId="77777777" w:rsidR="00E772DB" w:rsidRPr="007C5113" w:rsidRDefault="00E772DB" w:rsidP="00E772DB">
      <w:pPr>
        <w:pStyle w:val="Header"/>
        <w:tabs>
          <w:tab w:val="clear" w:pos="4536"/>
          <w:tab w:val="clear" w:pos="9072"/>
        </w:tabs>
        <w:rPr>
          <w:rFonts w:ascii="Calibri" w:hAnsi="Calibri" w:cs="Calibri"/>
          <w:b/>
        </w:rPr>
      </w:pPr>
    </w:p>
    <w:p w14:paraId="60672998" w14:textId="4061BC29" w:rsidR="00E772DB" w:rsidRPr="007C5113" w:rsidRDefault="00E772DB" w:rsidP="00E772DB">
      <w:pPr>
        <w:pStyle w:val="Header"/>
        <w:tabs>
          <w:tab w:val="clear" w:pos="4536"/>
          <w:tab w:val="clear" w:pos="9072"/>
        </w:tabs>
        <w:ind w:left="0"/>
        <w:rPr>
          <w:rFonts w:ascii="Calibri" w:hAnsi="Calibri" w:cs="Calibri"/>
          <w:b/>
        </w:rPr>
      </w:pPr>
      <w:r w:rsidRPr="007C5113">
        <w:rPr>
          <w:rFonts w:ascii="Calibri" w:hAnsi="Calibri" w:cs="Calibri"/>
          <w:b/>
        </w:rPr>
        <w:t xml:space="preserve">SPISEK  NAJVAŽNEJŠIH REFERENC V ZADNJIH </w:t>
      </w:r>
      <w:r w:rsidR="009B5806" w:rsidRPr="007C5113">
        <w:rPr>
          <w:rFonts w:ascii="Calibri" w:hAnsi="Calibri" w:cs="Calibri"/>
          <w:b/>
        </w:rPr>
        <w:t>3</w:t>
      </w:r>
      <w:r w:rsidRPr="007C5113">
        <w:rPr>
          <w:rFonts w:ascii="Calibri" w:hAnsi="Calibri" w:cs="Calibri"/>
          <w:b/>
        </w:rPr>
        <w:t xml:space="preserve"> (</w:t>
      </w:r>
      <w:r w:rsidR="009B5806" w:rsidRPr="007C5113">
        <w:rPr>
          <w:rFonts w:ascii="Calibri" w:hAnsi="Calibri" w:cs="Calibri"/>
          <w:b/>
        </w:rPr>
        <w:t>treh)</w:t>
      </w:r>
      <w:r w:rsidRPr="007C5113">
        <w:rPr>
          <w:rFonts w:ascii="Calibri" w:hAnsi="Calibri" w:cs="Calibri"/>
          <w:b/>
        </w:rPr>
        <w:t xml:space="preserve"> LETIH  </w:t>
      </w:r>
    </w:p>
    <w:p w14:paraId="70B38322" w14:textId="77777777" w:rsidR="00E772DB" w:rsidRPr="007C5113" w:rsidRDefault="00E772DB" w:rsidP="00E772DB">
      <w:pPr>
        <w:pStyle w:val="Header"/>
        <w:tabs>
          <w:tab w:val="clear" w:pos="4536"/>
          <w:tab w:val="clear" w:pos="9072"/>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2007"/>
        <w:gridCol w:w="970"/>
      </w:tblGrid>
      <w:tr w:rsidR="007C5113" w:rsidRPr="007C5113" w14:paraId="6A8CC100" w14:textId="77777777" w:rsidTr="004C2759">
        <w:trPr>
          <w:trHeight w:val="617"/>
        </w:trPr>
        <w:tc>
          <w:tcPr>
            <w:tcW w:w="3119" w:type="dxa"/>
            <w:shd w:val="pct10" w:color="auto" w:fill="auto"/>
            <w:vAlign w:val="center"/>
          </w:tcPr>
          <w:p w14:paraId="31BAA42A" w14:textId="77777777" w:rsidR="00E772DB" w:rsidRPr="007C5113" w:rsidRDefault="00E772DB" w:rsidP="00BF5B41">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118" w:type="dxa"/>
            <w:shd w:val="pct10" w:color="auto" w:fill="auto"/>
            <w:vAlign w:val="center"/>
          </w:tcPr>
          <w:p w14:paraId="6038BFFD" w14:textId="77777777" w:rsidR="00E772DB" w:rsidRPr="007C5113" w:rsidRDefault="00E772DB" w:rsidP="00BF5B41">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007" w:type="dxa"/>
            <w:shd w:val="pct10" w:color="auto" w:fill="auto"/>
            <w:vAlign w:val="center"/>
          </w:tcPr>
          <w:p w14:paraId="7C2A39DA" w14:textId="77777777" w:rsidR="00E772DB" w:rsidRPr="007C5113" w:rsidRDefault="00E772DB" w:rsidP="00BF5B41">
            <w:pPr>
              <w:pStyle w:val="Header"/>
              <w:tabs>
                <w:tab w:val="clear" w:pos="4536"/>
                <w:tab w:val="clear" w:pos="9072"/>
              </w:tabs>
              <w:jc w:val="center"/>
              <w:rPr>
                <w:rFonts w:ascii="Calibri" w:hAnsi="Calibri" w:cs="Calibri"/>
              </w:rPr>
            </w:pPr>
            <w:r w:rsidRPr="007C5113">
              <w:rPr>
                <w:rFonts w:ascii="Calibri" w:hAnsi="Calibri" w:cs="Calibri"/>
              </w:rPr>
              <w:t>Vrednost opreme</w:t>
            </w:r>
          </w:p>
          <w:p w14:paraId="7AFA6471" w14:textId="77777777" w:rsidR="00E772DB" w:rsidRPr="007C5113" w:rsidRDefault="00E772DB" w:rsidP="00BF5B41">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970" w:type="dxa"/>
            <w:shd w:val="pct10" w:color="auto" w:fill="auto"/>
            <w:vAlign w:val="center"/>
          </w:tcPr>
          <w:p w14:paraId="72EC33D1" w14:textId="77777777" w:rsidR="00E772DB" w:rsidRPr="007C5113" w:rsidRDefault="00E772DB" w:rsidP="00BF5B41">
            <w:pPr>
              <w:pStyle w:val="Header"/>
              <w:tabs>
                <w:tab w:val="clear" w:pos="4536"/>
                <w:tab w:val="clear" w:pos="9072"/>
              </w:tabs>
              <w:jc w:val="center"/>
              <w:rPr>
                <w:rFonts w:ascii="Calibri" w:hAnsi="Calibri" w:cs="Calibri"/>
              </w:rPr>
            </w:pPr>
            <w:r w:rsidRPr="007C5113">
              <w:rPr>
                <w:rFonts w:ascii="Calibri" w:hAnsi="Calibri" w:cs="Calibri"/>
              </w:rPr>
              <w:t>Leto montaže</w:t>
            </w:r>
          </w:p>
        </w:tc>
      </w:tr>
      <w:tr w:rsidR="007C5113" w:rsidRPr="007C5113" w14:paraId="5CA6C3EB" w14:textId="77777777" w:rsidTr="004C2759">
        <w:trPr>
          <w:trHeight w:val="1087"/>
        </w:trPr>
        <w:tc>
          <w:tcPr>
            <w:tcW w:w="3119" w:type="dxa"/>
            <w:tcBorders>
              <w:top w:val="nil"/>
            </w:tcBorders>
          </w:tcPr>
          <w:p w14:paraId="34D50261" w14:textId="77777777" w:rsidR="00E772DB" w:rsidRPr="007C5113" w:rsidRDefault="00E772DB" w:rsidP="00BF5B41">
            <w:pPr>
              <w:pStyle w:val="Header"/>
              <w:tabs>
                <w:tab w:val="clear" w:pos="4536"/>
                <w:tab w:val="clear" w:pos="9072"/>
              </w:tabs>
              <w:rPr>
                <w:rFonts w:ascii="Calibri" w:hAnsi="Calibri" w:cs="Calibri"/>
              </w:rPr>
            </w:pPr>
          </w:p>
        </w:tc>
        <w:tc>
          <w:tcPr>
            <w:tcW w:w="3118" w:type="dxa"/>
            <w:tcBorders>
              <w:top w:val="nil"/>
            </w:tcBorders>
          </w:tcPr>
          <w:p w14:paraId="6AC913DC" w14:textId="77777777" w:rsidR="00E772DB" w:rsidRPr="007C5113" w:rsidRDefault="00E772DB" w:rsidP="00BF5B41">
            <w:pPr>
              <w:pStyle w:val="Header"/>
              <w:tabs>
                <w:tab w:val="clear" w:pos="4536"/>
                <w:tab w:val="clear" w:pos="9072"/>
              </w:tabs>
              <w:rPr>
                <w:rFonts w:ascii="Calibri" w:hAnsi="Calibri" w:cs="Calibri"/>
              </w:rPr>
            </w:pPr>
          </w:p>
        </w:tc>
        <w:tc>
          <w:tcPr>
            <w:tcW w:w="2007" w:type="dxa"/>
            <w:tcBorders>
              <w:top w:val="nil"/>
            </w:tcBorders>
          </w:tcPr>
          <w:p w14:paraId="3F0BC9D8" w14:textId="77777777" w:rsidR="00E772DB" w:rsidRPr="007C5113" w:rsidRDefault="00E772DB" w:rsidP="00BF5B41">
            <w:pPr>
              <w:pStyle w:val="Header"/>
              <w:tabs>
                <w:tab w:val="clear" w:pos="4536"/>
                <w:tab w:val="clear" w:pos="9072"/>
              </w:tabs>
              <w:rPr>
                <w:rFonts w:ascii="Calibri" w:hAnsi="Calibri" w:cs="Calibri"/>
              </w:rPr>
            </w:pPr>
          </w:p>
        </w:tc>
        <w:tc>
          <w:tcPr>
            <w:tcW w:w="970" w:type="dxa"/>
            <w:tcBorders>
              <w:top w:val="nil"/>
            </w:tcBorders>
          </w:tcPr>
          <w:p w14:paraId="424B451A" w14:textId="77777777" w:rsidR="00E772DB" w:rsidRPr="007C5113" w:rsidRDefault="00E772DB" w:rsidP="00BF5B41">
            <w:pPr>
              <w:pStyle w:val="Header"/>
              <w:tabs>
                <w:tab w:val="clear" w:pos="4536"/>
                <w:tab w:val="clear" w:pos="9072"/>
              </w:tabs>
              <w:rPr>
                <w:rFonts w:ascii="Calibri" w:hAnsi="Calibri" w:cs="Calibri"/>
              </w:rPr>
            </w:pPr>
          </w:p>
        </w:tc>
      </w:tr>
      <w:tr w:rsidR="007C5113" w:rsidRPr="007C5113" w14:paraId="157824F9" w14:textId="77777777" w:rsidTr="004C2759">
        <w:trPr>
          <w:trHeight w:val="1072"/>
        </w:trPr>
        <w:tc>
          <w:tcPr>
            <w:tcW w:w="3119" w:type="dxa"/>
          </w:tcPr>
          <w:p w14:paraId="04B70789" w14:textId="77777777" w:rsidR="00E772DB" w:rsidRPr="007C5113" w:rsidRDefault="00E772DB" w:rsidP="00BF5B41">
            <w:pPr>
              <w:pStyle w:val="Header"/>
              <w:tabs>
                <w:tab w:val="clear" w:pos="4536"/>
                <w:tab w:val="clear" w:pos="9072"/>
              </w:tabs>
              <w:rPr>
                <w:rFonts w:ascii="Calibri" w:hAnsi="Calibri" w:cs="Calibri"/>
              </w:rPr>
            </w:pPr>
          </w:p>
        </w:tc>
        <w:tc>
          <w:tcPr>
            <w:tcW w:w="3118" w:type="dxa"/>
          </w:tcPr>
          <w:p w14:paraId="7CA8BB3A" w14:textId="77777777" w:rsidR="00E772DB" w:rsidRPr="007C5113" w:rsidRDefault="00E772DB" w:rsidP="00BF5B41">
            <w:pPr>
              <w:pStyle w:val="Header"/>
              <w:tabs>
                <w:tab w:val="clear" w:pos="4536"/>
                <w:tab w:val="clear" w:pos="9072"/>
              </w:tabs>
              <w:rPr>
                <w:rFonts w:ascii="Calibri" w:hAnsi="Calibri" w:cs="Calibri"/>
              </w:rPr>
            </w:pPr>
          </w:p>
        </w:tc>
        <w:tc>
          <w:tcPr>
            <w:tcW w:w="2007" w:type="dxa"/>
          </w:tcPr>
          <w:p w14:paraId="7023A391" w14:textId="77777777" w:rsidR="00E772DB" w:rsidRPr="007C5113" w:rsidRDefault="00E772DB" w:rsidP="00BF5B41">
            <w:pPr>
              <w:pStyle w:val="Header"/>
              <w:tabs>
                <w:tab w:val="clear" w:pos="4536"/>
                <w:tab w:val="clear" w:pos="9072"/>
              </w:tabs>
              <w:rPr>
                <w:rFonts w:ascii="Calibri" w:hAnsi="Calibri" w:cs="Calibri"/>
              </w:rPr>
            </w:pPr>
          </w:p>
        </w:tc>
        <w:tc>
          <w:tcPr>
            <w:tcW w:w="970" w:type="dxa"/>
          </w:tcPr>
          <w:p w14:paraId="2246E97D" w14:textId="77777777" w:rsidR="00E772DB" w:rsidRPr="007C5113" w:rsidRDefault="00E772DB" w:rsidP="00BF5B41">
            <w:pPr>
              <w:pStyle w:val="Header"/>
              <w:tabs>
                <w:tab w:val="clear" w:pos="4536"/>
                <w:tab w:val="clear" w:pos="9072"/>
              </w:tabs>
              <w:rPr>
                <w:rFonts w:ascii="Calibri" w:hAnsi="Calibri" w:cs="Calibri"/>
              </w:rPr>
            </w:pPr>
          </w:p>
        </w:tc>
      </w:tr>
      <w:tr w:rsidR="007C5113" w:rsidRPr="007C5113" w14:paraId="0E7EA8D4" w14:textId="77777777" w:rsidTr="004C2759">
        <w:trPr>
          <w:trHeight w:val="1072"/>
        </w:trPr>
        <w:tc>
          <w:tcPr>
            <w:tcW w:w="3119" w:type="dxa"/>
          </w:tcPr>
          <w:p w14:paraId="3D2F1FA7" w14:textId="77777777" w:rsidR="00E772DB" w:rsidRPr="007C5113" w:rsidRDefault="00E772DB" w:rsidP="00BF5B41">
            <w:pPr>
              <w:pStyle w:val="Header"/>
              <w:tabs>
                <w:tab w:val="clear" w:pos="4536"/>
                <w:tab w:val="clear" w:pos="9072"/>
              </w:tabs>
              <w:ind w:firstLine="708"/>
              <w:rPr>
                <w:rFonts w:ascii="Calibri" w:hAnsi="Calibri" w:cs="Calibri"/>
              </w:rPr>
            </w:pPr>
          </w:p>
        </w:tc>
        <w:tc>
          <w:tcPr>
            <w:tcW w:w="3118" w:type="dxa"/>
          </w:tcPr>
          <w:p w14:paraId="53DE102D" w14:textId="77777777" w:rsidR="00E772DB" w:rsidRPr="007C5113" w:rsidRDefault="00E772DB" w:rsidP="00BF5B41">
            <w:pPr>
              <w:pStyle w:val="Header"/>
              <w:tabs>
                <w:tab w:val="clear" w:pos="4536"/>
                <w:tab w:val="clear" w:pos="9072"/>
              </w:tabs>
              <w:rPr>
                <w:rFonts w:ascii="Calibri" w:hAnsi="Calibri" w:cs="Calibri"/>
              </w:rPr>
            </w:pPr>
          </w:p>
        </w:tc>
        <w:tc>
          <w:tcPr>
            <w:tcW w:w="2007" w:type="dxa"/>
          </w:tcPr>
          <w:p w14:paraId="091F6545" w14:textId="77777777" w:rsidR="00E772DB" w:rsidRPr="007C5113" w:rsidRDefault="00E772DB" w:rsidP="00BF5B41">
            <w:pPr>
              <w:pStyle w:val="Header"/>
              <w:tabs>
                <w:tab w:val="clear" w:pos="4536"/>
                <w:tab w:val="clear" w:pos="9072"/>
              </w:tabs>
              <w:rPr>
                <w:rFonts w:ascii="Calibri" w:hAnsi="Calibri" w:cs="Calibri"/>
              </w:rPr>
            </w:pPr>
          </w:p>
        </w:tc>
        <w:tc>
          <w:tcPr>
            <w:tcW w:w="970" w:type="dxa"/>
          </w:tcPr>
          <w:p w14:paraId="147CB028" w14:textId="77777777" w:rsidR="00E772DB" w:rsidRPr="007C5113" w:rsidRDefault="00E772DB" w:rsidP="00BF5B41">
            <w:pPr>
              <w:pStyle w:val="Header"/>
              <w:tabs>
                <w:tab w:val="clear" w:pos="4536"/>
                <w:tab w:val="clear" w:pos="9072"/>
              </w:tabs>
              <w:rPr>
                <w:rFonts w:ascii="Calibri" w:hAnsi="Calibri" w:cs="Calibri"/>
              </w:rPr>
            </w:pPr>
          </w:p>
        </w:tc>
      </w:tr>
    </w:tbl>
    <w:p w14:paraId="2C1F8CA2" w14:textId="77777777" w:rsidR="00E772DB" w:rsidRPr="007C5113" w:rsidRDefault="00E772DB" w:rsidP="00E772DB">
      <w:pPr>
        <w:pStyle w:val="Header"/>
        <w:tabs>
          <w:tab w:val="clear" w:pos="4536"/>
          <w:tab w:val="clear" w:pos="9072"/>
        </w:tabs>
        <w:ind w:left="360"/>
        <w:rPr>
          <w:rFonts w:ascii="Calibri" w:hAnsi="Calibri" w:cs="Calibri"/>
          <w:b/>
          <w:bCs/>
          <w:iCs/>
        </w:rPr>
      </w:pPr>
    </w:p>
    <w:p w14:paraId="5162DE7E" w14:textId="77777777" w:rsidR="00E772DB" w:rsidRPr="00611CF4" w:rsidRDefault="00E772DB" w:rsidP="00E772DB">
      <w:pPr>
        <w:pStyle w:val="Header"/>
        <w:tabs>
          <w:tab w:val="clear" w:pos="4536"/>
          <w:tab w:val="clear" w:pos="9072"/>
        </w:tabs>
        <w:ind w:left="360"/>
        <w:rPr>
          <w:rFonts w:ascii="Calibri" w:hAnsi="Calibri" w:cs="Calibri"/>
          <w:b/>
          <w:bCs/>
          <w:iCs/>
          <w:color w:val="FF0000"/>
        </w:rPr>
      </w:pPr>
    </w:p>
    <w:p w14:paraId="58FE7817" w14:textId="77777777" w:rsidR="00E772DB" w:rsidRPr="00611CF4" w:rsidRDefault="00E772DB" w:rsidP="00E772DB">
      <w:pPr>
        <w:pStyle w:val="Header"/>
        <w:tabs>
          <w:tab w:val="clear" w:pos="4536"/>
          <w:tab w:val="clear" w:pos="9072"/>
        </w:tabs>
        <w:rPr>
          <w:rFonts w:ascii="Calibri" w:hAnsi="Calibri" w:cs="Calibri"/>
          <w:color w:val="FF0000"/>
        </w:rPr>
      </w:pPr>
    </w:p>
    <w:tbl>
      <w:tblPr>
        <w:tblW w:w="0" w:type="auto"/>
        <w:tblLayout w:type="fixed"/>
        <w:tblLook w:val="04A0" w:firstRow="1" w:lastRow="0" w:firstColumn="1" w:lastColumn="0" w:noHBand="0" w:noVBand="1"/>
      </w:tblPr>
      <w:tblGrid>
        <w:gridCol w:w="5495"/>
        <w:gridCol w:w="4127"/>
      </w:tblGrid>
      <w:tr w:rsidR="00346010" w:rsidRPr="00611CF4" w14:paraId="785A2390" w14:textId="77777777" w:rsidTr="006F0F83">
        <w:tc>
          <w:tcPr>
            <w:tcW w:w="5495" w:type="dxa"/>
          </w:tcPr>
          <w:p w14:paraId="646C77F1" w14:textId="77777777" w:rsidR="00346010" w:rsidRPr="00611CF4" w:rsidRDefault="00346010" w:rsidP="0048655C">
            <w:pPr>
              <w:rPr>
                <w:rFonts w:asciiTheme="minorHAnsi" w:hAnsiTheme="minorHAnsi"/>
                <w:color w:val="FF0000"/>
                <w:sz w:val="24"/>
                <w:szCs w:val="24"/>
              </w:rPr>
            </w:pPr>
          </w:p>
        </w:tc>
        <w:tc>
          <w:tcPr>
            <w:tcW w:w="4127" w:type="dxa"/>
          </w:tcPr>
          <w:p w14:paraId="30423E3B" w14:textId="338F481C" w:rsidR="00346010" w:rsidRPr="00611CF4" w:rsidRDefault="00346010" w:rsidP="0048655C">
            <w:pPr>
              <w:rPr>
                <w:rFonts w:asciiTheme="minorHAnsi" w:hAnsiTheme="minorHAnsi"/>
                <w:color w:val="FF0000"/>
                <w:sz w:val="24"/>
                <w:szCs w:val="24"/>
              </w:rPr>
            </w:pPr>
          </w:p>
        </w:tc>
      </w:tr>
    </w:tbl>
    <w:p w14:paraId="1FE48D93" w14:textId="77777777" w:rsidR="00E772DB" w:rsidRPr="00611CF4" w:rsidRDefault="00E772DB" w:rsidP="00E772DB">
      <w:pPr>
        <w:pStyle w:val="Header"/>
        <w:tabs>
          <w:tab w:val="clear" w:pos="4536"/>
          <w:tab w:val="clear" w:pos="9072"/>
        </w:tabs>
        <w:rPr>
          <w:rFonts w:ascii="Calibri" w:hAnsi="Calibri" w:cs="Calibri"/>
          <w:color w:val="FF0000"/>
        </w:rPr>
      </w:pPr>
    </w:p>
    <w:p w14:paraId="1E18075D" w14:textId="77777777" w:rsidR="00E772DB" w:rsidRPr="00611CF4" w:rsidRDefault="00E772DB" w:rsidP="00E772DB">
      <w:pPr>
        <w:pStyle w:val="Header"/>
        <w:tabs>
          <w:tab w:val="clear" w:pos="4536"/>
          <w:tab w:val="clear" w:pos="9072"/>
        </w:tabs>
        <w:rPr>
          <w:rFonts w:ascii="Calibri" w:hAnsi="Calibri" w:cs="Calibri"/>
          <w:color w:val="FF0000"/>
        </w:rPr>
      </w:pPr>
    </w:p>
    <w:p w14:paraId="1ADF2ECA" w14:textId="77777777" w:rsidR="00E772DB" w:rsidRPr="00611CF4" w:rsidRDefault="00E772DB" w:rsidP="00E772DB">
      <w:pPr>
        <w:pStyle w:val="Header"/>
        <w:numPr>
          <w:ilvl w:val="12"/>
          <w:numId w:val="0"/>
        </w:numPr>
        <w:tabs>
          <w:tab w:val="clear" w:pos="4536"/>
          <w:tab w:val="clear" w:pos="9072"/>
        </w:tabs>
        <w:ind w:left="360"/>
        <w:rPr>
          <w:rFonts w:ascii="Calibri" w:hAnsi="Calibri" w:cs="Calibri"/>
          <w:color w:val="FF0000"/>
          <w:highlight w:val="yellow"/>
        </w:rPr>
      </w:pPr>
    </w:p>
    <w:p w14:paraId="6EFDA838" w14:textId="77777777" w:rsidR="00D878E0" w:rsidRPr="00611CF4" w:rsidRDefault="00E772DB" w:rsidP="00D878E0">
      <w:pPr>
        <w:pStyle w:val="Header"/>
        <w:tabs>
          <w:tab w:val="clear" w:pos="4536"/>
          <w:tab w:val="clear" w:pos="9072"/>
        </w:tabs>
        <w:rPr>
          <w:color w:val="FF0000"/>
        </w:rPr>
      </w:pPr>
      <w:r w:rsidRPr="00611CF4">
        <w:rPr>
          <w:color w:val="FF0000"/>
        </w:rPr>
        <w:t xml:space="preserve">                        </w:t>
      </w:r>
    </w:p>
    <w:p w14:paraId="5FED543E" w14:textId="77777777" w:rsidR="00D878E0" w:rsidRPr="00611CF4" w:rsidRDefault="00D878E0" w:rsidP="00D878E0">
      <w:pPr>
        <w:pStyle w:val="Header"/>
        <w:tabs>
          <w:tab w:val="clear" w:pos="4536"/>
          <w:tab w:val="clear" w:pos="9072"/>
        </w:tabs>
        <w:rPr>
          <w:color w:val="FF0000"/>
        </w:rPr>
      </w:pPr>
    </w:p>
    <w:p w14:paraId="2EC5C882" w14:textId="77777777" w:rsidR="00D878E0" w:rsidRPr="00611CF4" w:rsidRDefault="00D878E0" w:rsidP="00D878E0">
      <w:pPr>
        <w:pStyle w:val="Header"/>
        <w:tabs>
          <w:tab w:val="clear" w:pos="4536"/>
          <w:tab w:val="clear" w:pos="9072"/>
        </w:tabs>
        <w:rPr>
          <w:color w:val="FF0000"/>
        </w:rPr>
      </w:pPr>
    </w:p>
    <w:p w14:paraId="74A9F1F9" w14:textId="77777777" w:rsidR="00D878E0" w:rsidRPr="00611CF4" w:rsidRDefault="00D878E0" w:rsidP="00D878E0">
      <w:pPr>
        <w:pStyle w:val="Header"/>
        <w:tabs>
          <w:tab w:val="clear" w:pos="4536"/>
          <w:tab w:val="clear" w:pos="9072"/>
        </w:tabs>
        <w:rPr>
          <w:color w:val="FF0000"/>
        </w:rPr>
      </w:pPr>
    </w:p>
    <w:p w14:paraId="36B4D9FD" w14:textId="77777777" w:rsidR="00D878E0" w:rsidRPr="00611CF4" w:rsidRDefault="00D878E0" w:rsidP="00D878E0">
      <w:pPr>
        <w:pStyle w:val="Header"/>
        <w:tabs>
          <w:tab w:val="clear" w:pos="4536"/>
          <w:tab w:val="clear" w:pos="9072"/>
        </w:tabs>
        <w:rPr>
          <w:color w:val="FF0000"/>
        </w:rPr>
      </w:pPr>
    </w:p>
    <w:p w14:paraId="0B213BB8" w14:textId="142B65CE" w:rsidR="00E772DB" w:rsidRPr="00611CF4" w:rsidRDefault="00E772DB" w:rsidP="00D878E0">
      <w:pPr>
        <w:pStyle w:val="Header"/>
        <w:tabs>
          <w:tab w:val="clear" w:pos="4536"/>
          <w:tab w:val="clear" w:pos="9072"/>
        </w:tabs>
        <w:rPr>
          <w:color w:val="FF0000"/>
        </w:rPr>
      </w:pPr>
      <w:r w:rsidRPr="00611CF4">
        <w:rPr>
          <w:color w:val="FF0000"/>
        </w:rPr>
        <w:t xml:space="preserve"> </w:t>
      </w:r>
    </w:p>
    <w:p w14:paraId="7EDD4F95" w14:textId="77777777" w:rsidR="00662C70" w:rsidRPr="00611CF4" w:rsidRDefault="00662C70" w:rsidP="00D878E0">
      <w:pPr>
        <w:pStyle w:val="Header"/>
        <w:tabs>
          <w:tab w:val="clear" w:pos="4536"/>
          <w:tab w:val="clear" w:pos="9072"/>
        </w:tabs>
        <w:rPr>
          <w:b/>
          <w:color w:val="FF0000"/>
        </w:rPr>
      </w:pPr>
    </w:p>
    <w:p w14:paraId="14FCAC55" w14:textId="77777777" w:rsidR="00E772DB" w:rsidRPr="00611CF4" w:rsidRDefault="00E772DB" w:rsidP="00E772DB">
      <w:pPr>
        <w:pStyle w:val="Header"/>
        <w:tabs>
          <w:tab w:val="clear" w:pos="4536"/>
          <w:tab w:val="clear" w:pos="9072"/>
        </w:tabs>
        <w:rPr>
          <w:b/>
          <w:color w:val="FF0000"/>
        </w:rPr>
      </w:pPr>
    </w:p>
    <w:p w14:paraId="3C6BEBFB" w14:textId="3CDE8992" w:rsidR="00E772DB" w:rsidRPr="0063607F" w:rsidRDefault="00E772DB" w:rsidP="00E772DB">
      <w:pPr>
        <w:rPr>
          <w:rFonts w:ascii="Calibri" w:hAnsi="Calibri"/>
          <w:b/>
          <w:sz w:val="28"/>
          <w:szCs w:val="28"/>
        </w:rPr>
      </w:pPr>
      <w:r w:rsidRPr="0063607F">
        <w:rPr>
          <w:rFonts w:ascii="Calibri" w:hAnsi="Calibri"/>
          <w:b/>
          <w:sz w:val="28"/>
          <w:szCs w:val="28"/>
        </w:rPr>
        <w:t xml:space="preserve">OBR. </w:t>
      </w:r>
      <w:r w:rsidR="00964175" w:rsidRPr="0063607F">
        <w:rPr>
          <w:rFonts w:ascii="Calibri" w:hAnsi="Calibri"/>
          <w:b/>
          <w:sz w:val="28"/>
          <w:szCs w:val="28"/>
        </w:rPr>
        <w:t>10</w:t>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1348D161" w14:textId="77777777" w:rsidR="00E772DB" w:rsidRPr="0063607F" w:rsidRDefault="00E772DB" w:rsidP="00E772DB">
      <w:pPr>
        <w:pStyle w:val="Header"/>
        <w:tabs>
          <w:tab w:val="clear" w:pos="4536"/>
          <w:tab w:val="clear" w:pos="9072"/>
          <w:tab w:val="left" w:pos="3780"/>
        </w:tabs>
        <w:rPr>
          <w:i/>
        </w:rPr>
      </w:pPr>
    </w:p>
    <w:p w14:paraId="6B953DDE" w14:textId="77777777" w:rsidR="00E772DB" w:rsidRPr="0063607F" w:rsidRDefault="00E772DB" w:rsidP="00395162">
      <w:pPr>
        <w:pStyle w:val="Header"/>
        <w:tabs>
          <w:tab w:val="clear" w:pos="4536"/>
          <w:tab w:val="clear" w:pos="9072"/>
          <w:tab w:val="left" w:pos="3780"/>
        </w:tabs>
        <w:rPr>
          <w:i/>
        </w:rPr>
      </w:pPr>
      <w:r w:rsidRPr="0063607F">
        <w:rPr>
          <w:i/>
        </w:rPr>
        <w:t>(Navodilo: obrazec fotokopirajte za potrebno število potrdil)</w:t>
      </w:r>
    </w:p>
    <w:p w14:paraId="5773605D" w14:textId="77777777" w:rsidR="00E772DB" w:rsidRPr="0063607F" w:rsidRDefault="00E772DB" w:rsidP="00395162">
      <w:pPr>
        <w:pStyle w:val="Header"/>
        <w:tabs>
          <w:tab w:val="clear" w:pos="4536"/>
          <w:tab w:val="clear" w:pos="9072"/>
        </w:tabs>
        <w:rPr>
          <w:i/>
        </w:rPr>
      </w:pPr>
    </w:p>
    <w:p w14:paraId="0044AD3A" w14:textId="77777777" w:rsidR="00E772DB" w:rsidRPr="0063607F" w:rsidRDefault="00E772DB" w:rsidP="00395162">
      <w:pPr>
        <w:pStyle w:val="Header"/>
        <w:tabs>
          <w:tab w:val="clear" w:pos="4536"/>
          <w:tab w:val="clear" w:pos="9072"/>
        </w:tabs>
        <w:rPr>
          <w:b/>
        </w:rPr>
      </w:pPr>
      <w:r w:rsidRPr="0063607F">
        <w:rPr>
          <w:b/>
        </w:rPr>
        <w:t>POTRDILO NAROČNIKA:</w:t>
      </w:r>
    </w:p>
    <w:p w14:paraId="65B62A96" w14:textId="680511EA" w:rsidR="00E772DB" w:rsidRPr="0063607F" w:rsidRDefault="00E772DB" w:rsidP="00395162">
      <w:pPr>
        <w:pStyle w:val="Header"/>
        <w:tabs>
          <w:tab w:val="clear" w:pos="4536"/>
          <w:tab w:val="clear" w:pos="9072"/>
        </w:tabs>
        <w:rPr>
          <w:b/>
        </w:rPr>
      </w:pPr>
      <w:r w:rsidRPr="0063607F">
        <w:rPr>
          <w:b/>
        </w:rPr>
        <w:t>(</w:t>
      </w:r>
      <w:r w:rsidRPr="0063607F">
        <w:rPr>
          <w:b/>
          <w:u w:val="single"/>
        </w:rPr>
        <w:t>priloga</w:t>
      </w:r>
      <w:r w:rsidRPr="0063607F">
        <w:rPr>
          <w:b/>
        </w:rPr>
        <w:t xml:space="preserve"> k razpisnemu obrazcu št. </w:t>
      </w:r>
      <w:r w:rsidR="00964175" w:rsidRPr="0063607F">
        <w:rPr>
          <w:b/>
        </w:rPr>
        <w:t>9</w:t>
      </w:r>
      <w:r w:rsidRPr="0063607F">
        <w:rPr>
          <w:b/>
        </w:rPr>
        <w:t>)</w:t>
      </w:r>
    </w:p>
    <w:p w14:paraId="188CB641" w14:textId="77777777" w:rsidR="00E772DB" w:rsidRPr="0063607F" w:rsidRDefault="00E772DB" w:rsidP="00395162">
      <w:pPr>
        <w:pStyle w:val="Header"/>
        <w:tabs>
          <w:tab w:val="clear" w:pos="4536"/>
          <w:tab w:val="clear" w:pos="9072"/>
        </w:tabs>
        <w:rPr>
          <w:b/>
        </w:rPr>
      </w:pPr>
    </w:p>
    <w:p w14:paraId="6938A3D8" w14:textId="3B906189" w:rsidR="00E772DB" w:rsidRPr="0063607F" w:rsidRDefault="00E772DB" w:rsidP="00395162">
      <w:pPr>
        <w:jc w:val="both"/>
        <w:rPr>
          <w:rFonts w:asciiTheme="minorHAnsi" w:hAnsiTheme="minorHAnsi"/>
          <w:b/>
          <w:sz w:val="24"/>
          <w:szCs w:val="24"/>
        </w:rPr>
      </w:pPr>
      <w:r w:rsidRPr="0063607F">
        <w:rPr>
          <w:rFonts w:asciiTheme="minorHAnsi" w:hAnsiTheme="minorHAnsi"/>
          <w:sz w:val="24"/>
          <w:szCs w:val="24"/>
        </w:rPr>
        <w:t>Javno naročilo »</w:t>
      </w:r>
      <w:r w:rsidR="00611CF4" w:rsidRPr="0063607F">
        <w:rPr>
          <w:rFonts w:asciiTheme="minorHAnsi" w:hAnsiTheme="minorHAnsi"/>
          <w:sz w:val="24"/>
          <w:szCs w:val="24"/>
        </w:rPr>
        <w:t>Nakup in dobava nove diagnostične opreme za hidravlično olje</w:t>
      </w:r>
      <w:r w:rsidRPr="0063607F">
        <w:rPr>
          <w:rFonts w:asciiTheme="minorHAnsi" w:hAnsiTheme="minorHAnsi"/>
          <w:sz w:val="24"/>
          <w:szCs w:val="24"/>
        </w:rPr>
        <w:t>«</w:t>
      </w:r>
    </w:p>
    <w:p w14:paraId="3CF27334" w14:textId="77777777" w:rsidR="00E772DB" w:rsidRPr="0063607F" w:rsidRDefault="00E772DB" w:rsidP="00395162">
      <w:pPr>
        <w:jc w:val="both"/>
        <w:rPr>
          <w:rFonts w:asciiTheme="minorHAnsi" w:hAnsiTheme="minorHAnsi"/>
          <w:sz w:val="24"/>
          <w:szCs w:val="24"/>
        </w:rPr>
      </w:pPr>
    </w:p>
    <w:p w14:paraId="3C3A74A6" w14:textId="77777777" w:rsidR="00E772DB" w:rsidRPr="0063607F" w:rsidRDefault="00E772DB" w:rsidP="00395162">
      <w:pPr>
        <w:pStyle w:val="Header"/>
        <w:tabs>
          <w:tab w:val="clear" w:pos="4536"/>
          <w:tab w:val="clear" w:pos="9072"/>
        </w:tabs>
      </w:pPr>
    </w:p>
    <w:p w14:paraId="2999C738" w14:textId="77777777" w:rsidR="00E772DB" w:rsidRPr="0063607F" w:rsidRDefault="00E772DB" w:rsidP="00395162">
      <w:pPr>
        <w:pStyle w:val="Header"/>
        <w:tabs>
          <w:tab w:val="clear" w:pos="4536"/>
          <w:tab w:val="clear" w:pos="9072"/>
        </w:tabs>
      </w:pPr>
      <w:r w:rsidRPr="0063607F">
        <w:t xml:space="preserve">Naročnik: </w:t>
      </w:r>
    </w:p>
    <w:p w14:paraId="0B7C6AB1" w14:textId="77777777" w:rsidR="00E772DB" w:rsidRPr="0063607F" w:rsidRDefault="00E772DB" w:rsidP="00395162">
      <w:pPr>
        <w:pStyle w:val="Header"/>
        <w:tabs>
          <w:tab w:val="clear" w:pos="4536"/>
          <w:tab w:val="clear" w:pos="9072"/>
        </w:tabs>
      </w:pPr>
    </w:p>
    <w:p w14:paraId="3F15B662" w14:textId="77777777" w:rsidR="00E772DB" w:rsidRPr="0063607F" w:rsidRDefault="00E772DB" w:rsidP="00395162">
      <w:pPr>
        <w:pStyle w:val="Header"/>
        <w:tabs>
          <w:tab w:val="clear" w:pos="4536"/>
          <w:tab w:val="clear" w:pos="9072"/>
        </w:tabs>
      </w:pPr>
      <w:r w:rsidRPr="0063607F">
        <w:t>_________________________________________________________________________,</w:t>
      </w:r>
    </w:p>
    <w:p w14:paraId="3F029C47" w14:textId="77777777" w:rsidR="00E772DB" w:rsidRPr="0063607F" w:rsidRDefault="00E772DB" w:rsidP="00395162">
      <w:pPr>
        <w:pStyle w:val="Header"/>
        <w:tabs>
          <w:tab w:val="clear" w:pos="4536"/>
          <w:tab w:val="clear" w:pos="9072"/>
        </w:tabs>
      </w:pPr>
    </w:p>
    <w:p w14:paraId="62321EFE" w14:textId="77777777" w:rsidR="00E772DB" w:rsidRPr="0063607F" w:rsidRDefault="00E772DB" w:rsidP="00395162">
      <w:pPr>
        <w:pStyle w:val="Header"/>
        <w:tabs>
          <w:tab w:val="clear" w:pos="4536"/>
          <w:tab w:val="clear" w:pos="9072"/>
        </w:tabs>
      </w:pPr>
    </w:p>
    <w:p w14:paraId="37DBCFE3" w14:textId="77777777" w:rsidR="00E772DB" w:rsidRPr="0063607F" w:rsidRDefault="00E772DB" w:rsidP="00395162">
      <w:pPr>
        <w:pStyle w:val="Header"/>
        <w:tabs>
          <w:tab w:val="clear" w:pos="4536"/>
          <w:tab w:val="clear" w:pos="9072"/>
        </w:tabs>
      </w:pPr>
    </w:p>
    <w:p w14:paraId="06C31A99" w14:textId="77777777" w:rsidR="00E772DB" w:rsidRPr="0063607F" w:rsidRDefault="00E772DB" w:rsidP="00395162">
      <w:pPr>
        <w:pStyle w:val="Header"/>
        <w:tabs>
          <w:tab w:val="clear" w:pos="4536"/>
          <w:tab w:val="clear" w:pos="9072"/>
        </w:tabs>
      </w:pPr>
      <w:r w:rsidRPr="0063607F">
        <w:rPr>
          <w:b/>
          <w:bCs/>
        </w:rPr>
        <w:t>Potrjujemo</w:t>
      </w:r>
      <w:r w:rsidRPr="0063607F">
        <w:t xml:space="preserve">, da smo z izvajalcem </w:t>
      </w:r>
    </w:p>
    <w:p w14:paraId="05E01EFA" w14:textId="77777777" w:rsidR="00E772DB" w:rsidRPr="0063607F" w:rsidRDefault="00E772DB" w:rsidP="00395162">
      <w:pPr>
        <w:pStyle w:val="Header"/>
        <w:tabs>
          <w:tab w:val="clear" w:pos="4536"/>
          <w:tab w:val="clear" w:pos="9072"/>
        </w:tabs>
      </w:pPr>
    </w:p>
    <w:p w14:paraId="02110390" w14:textId="77777777" w:rsidR="00E772DB" w:rsidRPr="0063607F" w:rsidRDefault="00E772DB" w:rsidP="00395162">
      <w:pPr>
        <w:pStyle w:val="Header"/>
        <w:pBdr>
          <w:bottom w:val="single" w:sz="4" w:space="1" w:color="auto"/>
        </w:pBdr>
        <w:tabs>
          <w:tab w:val="clear" w:pos="4536"/>
          <w:tab w:val="clear" w:pos="9072"/>
        </w:tabs>
      </w:pPr>
    </w:p>
    <w:p w14:paraId="61C25B44" w14:textId="77777777" w:rsidR="00E772DB" w:rsidRPr="0063607F" w:rsidRDefault="00E772DB" w:rsidP="00395162">
      <w:pPr>
        <w:pStyle w:val="Header"/>
        <w:tabs>
          <w:tab w:val="clear" w:pos="4536"/>
          <w:tab w:val="clear" w:pos="9072"/>
        </w:tabs>
      </w:pPr>
    </w:p>
    <w:p w14:paraId="78342322" w14:textId="77777777" w:rsidR="00E772DB" w:rsidRPr="0063607F" w:rsidRDefault="00E772DB" w:rsidP="00395162">
      <w:pPr>
        <w:pStyle w:val="Header"/>
        <w:tabs>
          <w:tab w:val="clear" w:pos="4536"/>
          <w:tab w:val="clear" w:pos="9072"/>
        </w:tabs>
      </w:pPr>
    </w:p>
    <w:p w14:paraId="0334C19F" w14:textId="77777777" w:rsidR="00E772DB" w:rsidRPr="0063607F" w:rsidRDefault="00E772DB" w:rsidP="00395162">
      <w:pPr>
        <w:pStyle w:val="Header"/>
        <w:tabs>
          <w:tab w:val="clear" w:pos="4536"/>
          <w:tab w:val="clear" w:pos="9072"/>
        </w:tabs>
      </w:pPr>
      <w:r w:rsidRPr="0063607F">
        <w:t xml:space="preserve">sklenili pogodbo za montažo opreme _____________________________________ </w:t>
      </w:r>
      <w:r w:rsidRPr="0063607F">
        <w:rPr>
          <w:i/>
          <w:iCs/>
        </w:rPr>
        <w:t>(navedite ime opreme!),</w:t>
      </w:r>
    </w:p>
    <w:p w14:paraId="19F4A464" w14:textId="77777777" w:rsidR="00E772DB" w:rsidRPr="0063607F" w:rsidRDefault="00E772DB" w:rsidP="00395162">
      <w:pPr>
        <w:pStyle w:val="Header"/>
        <w:tabs>
          <w:tab w:val="clear" w:pos="4536"/>
          <w:tab w:val="clear" w:pos="9072"/>
        </w:tabs>
      </w:pPr>
    </w:p>
    <w:p w14:paraId="59534993" w14:textId="77777777" w:rsidR="00E772DB" w:rsidRPr="0063607F" w:rsidRDefault="00E772DB" w:rsidP="00395162">
      <w:pPr>
        <w:pStyle w:val="Header"/>
        <w:tabs>
          <w:tab w:val="clear" w:pos="4536"/>
          <w:tab w:val="clear" w:pos="9072"/>
        </w:tabs>
      </w:pPr>
    </w:p>
    <w:p w14:paraId="6B3A748D" w14:textId="329BABFF" w:rsidR="00E772DB" w:rsidRPr="0063607F" w:rsidRDefault="00E772DB" w:rsidP="00395162">
      <w:pPr>
        <w:pStyle w:val="Header"/>
        <w:tabs>
          <w:tab w:val="clear" w:pos="4536"/>
          <w:tab w:val="clear" w:pos="9072"/>
        </w:tabs>
      </w:pPr>
      <w:r w:rsidRPr="0063607F">
        <w:t>v vrednost</w:t>
      </w:r>
      <w:r w:rsidR="00D878E0" w:rsidRPr="0063607F">
        <w:t>i</w:t>
      </w:r>
      <w:r w:rsidRPr="0063607F">
        <w:t xml:space="preserve"> __________________________________  EUR (brez DDV) v letu.............,</w:t>
      </w:r>
    </w:p>
    <w:p w14:paraId="3C96317F" w14:textId="77777777" w:rsidR="00E772DB" w:rsidRPr="0063607F" w:rsidRDefault="00E772DB" w:rsidP="00395162">
      <w:pPr>
        <w:pStyle w:val="Header"/>
        <w:tabs>
          <w:tab w:val="clear" w:pos="4536"/>
          <w:tab w:val="clear" w:pos="9072"/>
        </w:tabs>
      </w:pPr>
    </w:p>
    <w:p w14:paraId="68F59ABE" w14:textId="77777777" w:rsidR="00E772DB" w:rsidRPr="0063607F" w:rsidRDefault="00E772DB" w:rsidP="00395162">
      <w:pPr>
        <w:pStyle w:val="Header"/>
        <w:tabs>
          <w:tab w:val="clear" w:pos="4536"/>
          <w:tab w:val="clear" w:pos="9072"/>
        </w:tabs>
      </w:pPr>
      <w:r w:rsidRPr="0063607F">
        <w:t>ki jih je tudi pravočasno in kvalitetno izvedel, v skladu s pogodbenimi obveznostmi.</w:t>
      </w:r>
    </w:p>
    <w:p w14:paraId="313E6169" w14:textId="77777777" w:rsidR="00E772DB" w:rsidRPr="0063607F" w:rsidRDefault="00E772DB" w:rsidP="00395162">
      <w:pPr>
        <w:pStyle w:val="Header"/>
        <w:tabs>
          <w:tab w:val="clear" w:pos="4536"/>
          <w:tab w:val="clear" w:pos="9072"/>
        </w:tabs>
      </w:pPr>
    </w:p>
    <w:p w14:paraId="412BD2AF" w14:textId="77777777" w:rsidR="00E772DB" w:rsidRPr="0063607F" w:rsidRDefault="00E772DB" w:rsidP="00395162">
      <w:pPr>
        <w:pStyle w:val="Header"/>
        <w:tabs>
          <w:tab w:val="clear" w:pos="4536"/>
          <w:tab w:val="clear" w:pos="9072"/>
        </w:tabs>
      </w:pPr>
    </w:p>
    <w:p w14:paraId="493E5FBC" w14:textId="77777777" w:rsidR="00E772DB" w:rsidRPr="0063607F" w:rsidRDefault="00E772DB" w:rsidP="00395162">
      <w:pPr>
        <w:pStyle w:val="Header"/>
        <w:tabs>
          <w:tab w:val="clear" w:pos="4536"/>
          <w:tab w:val="clear" w:pos="9072"/>
        </w:tabs>
      </w:pPr>
    </w:p>
    <w:p w14:paraId="78EB992B" w14:textId="77777777" w:rsidR="00E772DB" w:rsidRPr="0063607F" w:rsidRDefault="00E772DB" w:rsidP="00395162">
      <w:pPr>
        <w:pStyle w:val="Header"/>
        <w:tabs>
          <w:tab w:val="clear" w:pos="4536"/>
          <w:tab w:val="clear" w:pos="9072"/>
        </w:tabs>
      </w:pPr>
      <w:r w:rsidRPr="0063607F">
        <w:t xml:space="preserve">Odgovorna oseba naročnika, pri katerem se lahko dobijo dodatne informacije </w:t>
      </w:r>
    </w:p>
    <w:p w14:paraId="015FF9B7" w14:textId="77777777" w:rsidR="00E772DB" w:rsidRPr="0063607F" w:rsidRDefault="00E772DB" w:rsidP="00395162">
      <w:pPr>
        <w:pStyle w:val="Header"/>
        <w:tabs>
          <w:tab w:val="clear" w:pos="4536"/>
          <w:tab w:val="clear" w:pos="9072"/>
        </w:tabs>
      </w:pPr>
    </w:p>
    <w:p w14:paraId="59FB94F4" w14:textId="77777777" w:rsidR="00E772DB" w:rsidRPr="0063607F" w:rsidRDefault="00E772DB" w:rsidP="00395162">
      <w:pPr>
        <w:pStyle w:val="Header"/>
        <w:tabs>
          <w:tab w:val="clear" w:pos="4536"/>
          <w:tab w:val="clear" w:pos="9072"/>
        </w:tabs>
      </w:pPr>
      <w:r w:rsidRPr="0063607F">
        <w:t>_______________________________________________________________</w:t>
      </w:r>
    </w:p>
    <w:p w14:paraId="238E4CAE" w14:textId="77777777" w:rsidR="00E772DB" w:rsidRPr="0063607F" w:rsidRDefault="00E772DB" w:rsidP="00395162">
      <w:pPr>
        <w:pStyle w:val="Header"/>
        <w:tabs>
          <w:tab w:val="clear" w:pos="4536"/>
          <w:tab w:val="clear" w:pos="9072"/>
        </w:tabs>
      </w:pPr>
    </w:p>
    <w:p w14:paraId="25206DB4" w14:textId="77777777" w:rsidR="00E772DB" w:rsidRPr="0063607F" w:rsidRDefault="00E772DB" w:rsidP="00395162">
      <w:pPr>
        <w:pStyle w:val="Header"/>
        <w:tabs>
          <w:tab w:val="clear" w:pos="4536"/>
          <w:tab w:val="clear" w:pos="9072"/>
        </w:tabs>
      </w:pPr>
      <w:r w:rsidRPr="0063607F">
        <w:t>tel.:  ___________________________, e-mail: ____________________________.</w:t>
      </w:r>
    </w:p>
    <w:p w14:paraId="681D5899" w14:textId="77777777" w:rsidR="00E772DB" w:rsidRPr="0063607F" w:rsidRDefault="00E772DB" w:rsidP="00395162">
      <w:pPr>
        <w:pStyle w:val="Header"/>
        <w:tabs>
          <w:tab w:val="clear" w:pos="4536"/>
          <w:tab w:val="clear" w:pos="9072"/>
        </w:tabs>
      </w:pPr>
    </w:p>
    <w:p w14:paraId="48DCC6FD" w14:textId="77777777" w:rsidR="00E772DB" w:rsidRPr="0063607F" w:rsidRDefault="00E772DB" w:rsidP="00395162">
      <w:pPr>
        <w:pStyle w:val="Header"/>
        <w:tabs>
          <w:tab w:val="clear" w:pos="4536"/>
          <w:tab w:val="clear" w:pos="9072"/>
        </w:tabs>
      </w:pPr>
    </w:p>
    <w:p w14:paraId="58CAB6D8" w14:textId="77777777" w:rsidR="00E772DB" w:rsidRPr="0063607F" w:rsidRDefault="00E772DB" w:rsidP="00395162">
      <w:pPr>
        <w:pStyle w:val="Header"/>
        <w:tabs>
          <w:tab w:val="clear" w:pos="4536"/>
          <w:tab w:val="clear" w:pos="9072"/>
          <w:tab w:val="left" w:pos="4395"/>
        </w:tabs>
        <w:ind w:left="708" w:firstLine="708"/>
      </w:pPr>
      <w:r w:rsidRPr="0063607F">
        <w:t>Datum:</w:t>
      </w:r>
      <w:r w:rsidRPr="0063607F">
        <w:tab/>
        <w:t>Žig:</w:t>
      </w:r>
      <w:r w:rsidRPr="0063607F">
        <w:tab/>
      </w:r>
      <w:r w:rsidRPr="0063607F">
        <w:tab/>
      </w:r>
      <w:r w:rsidRPr="0063607F">
        <w:tab/>
      </w:r>
      <w:r w:rsidRPr="0063607F">
        <w:tab/>
        <w:t>Podpis:</w:t>
      </w:r>
    </w:p>
    <w:p w14:paraId="73D55BA0" w14:textId="77777777" w:rsidR="00E772DB" w:rsidRPr="0063607F" w:rsidRDefault="00E772DB" w:rsidP="00395162">
      <w:pPr>
        <w:pStyle w:val="Header"/>
        <w:tabs>
          <w:tab w:val="clear" w:pos="4536"/>
          <w:tab w:val="clear" w:pos="9072"/>
          <w:tab w:val="left" w:pos="4395"/>
        </w:tabs>
        <w:ind w:left="708" w:firstLine="708"/>
      </w:pPr>
    </w:p>
    <w:p w14:paraId="5B28FD30" w14:textId="77777777" w:rsidR="00E772DB" w:rsidRPr="0063607F" w:rsidRDefault="00E772DB" w:rsidP="00395162">
      <w:pPr>
        <w:pStyle w:val="Header"/>
        <w:tabs>
          <w:tab w:val="clear" w:pos="4536"/>
          <w:tab w:val="clear" w:pos="9072"/>
        </w:tabs>
      </w:pPr>
      <w:r w:rsidRPr="0063607F">
        <w:tab/>
        <w:t>_________________</w:t>
      </w:r>
      <w:r w:rsidRPr="0063607F">
        <w:tab/>
      </w:r>
      <w:r w:rsidRPr="0063607F">
        <w:tab/>
      </w:r>
      <w:r w:rsidRPr="0063607F">
        <w:tab/>
      </w:r>
      <w:r w:rsidRPr="0063607F">
        <w:tab/>
      </w:r>
      <w:r w:rsidRPr="0063607F">
        <w:tab/>
      </w:r>
      <w:r w:rsidRPr="0063607F">
        <w:tab/>
        <w:t>___________________</w:t>
      </w:r>
    </w:p>
    <w:p w14:paraId="4E860236" w14:textId="77777777" w:rsidR="00E772DB" w:rsidRPr="0063607F" w:rsidRDefault="00E772DB" w:rsidP="00395162">
      <w:pPr>
        <w:pStyle w:val="Header"/>
        <w:tabs>
          <w:tab w:val="clear" w:pos="4536"/>
          <w:tab w:val="clear" w:pos="9072"/>
        </w:tabs>
      </w:pPr>
    </w:p>
    <w:p w14:paraId="060FC16A" w14:textId="77777777" w:rsidR="00E772DB" w:rsidRPr="0063607F" w:rsidRDefault="00E772DB" w:rsidP="00395162">
      <w:pPr>
        <w:pStyle w:val="Header"/>
        <w:tabs>
          <w:tab w:val="clear" w:pos="4536"/>
          <w:tab w:val="clear" w:pos="9072"/>
        </w:tabs>
      </w:pPr>
    </w:p>
    <w:p w14:paraId="257BB349" w14:textId="77777777" w:rsidR="00E772DB" w:rsidRPr="0063607F" w:rsidRDefault="00E772DB" w:rsidP="00395162">
      <w:pPr>
        <w:jc w:val="both"/>
        <w:rPr>
          <w:rFonts w:asciiTheme="minorHAnsi" w:hAnsiTheme="minorHAnsi"/>
          <w:sz w:val="24"/>
          <w:szCs w:val="24"/>
        </w:rPr>
      </w:pPr>
    </w:p>
    <w:p w14:paraId="1599BEB4" w14:textId="77777777" w:rsidR="00E772DB" w:rsidRPr="00395162" w:rsidRDefault="00E772DB" w:rsidP="00395162">
      <w:pPr>
        <w:jc w:val="both"/>
        <w:rPr>
          <w:rFonts w:asciiTheme="minorHAnsi" w:hAnsiTheme="minorHAnsi"/>
          <w:color w:val="00B050"/>
          <w:sz w:val="24"/>
          <w:szCs w:val="24"/>
        </w:rPr>
      </w:pPr>
    </w:p>
    <w:tbl>
      <w:tblPr>
        <w:tblW w:w="0" w:type="auto"/>
        <w:tblLayout w:type="fixed"/>
        <w:tblLook w:val="04A0" w:firstRow="1" w:lastRow="0" w:firstColumn="1" w:lastColumn="0" w:noHBand="0" w:noVBand="1"/>
      </w:tblPr>
      <w:tblGrid>
        <w:gridCol w:w="5495"/>
        <w:gridCol w:w="4127"/>
      </w:tblGrid>
      <w:tr w:rsidR="00346010" w:rsidRPr="00D338DE" w14:paraId="6901C0B0" w14:textId="77777777" w:rsidTr="002418CF">
        <w:tc>
          <w:tcPr>
            <w:tcW w:w="5495" w:type="dxa"/>
          </w:tcPr>
          <w:p w14:paraId="405BD7AA" w14:textId="77777777" w:rsidR="00346010" w:rsidRPr="00D338DE" w:rsidRDefault="00346010" w:rsidP="0048655C">
            <w:pPr>
              <w:rPr>
                <w:rFonts w:asciiTheme="minorHAnsi" w:hAnsiTheme="minorHAnsi"/>
                <w:sz w:val="24"/>
                <w:szCs w:val="24"/>
              </w:rPr>
            </w:pPr>
          </w:p>
        </w:tc>
        <w:tc>
          <w:tcPr>
            <w:tcW w:w="4127" w:type="dxa"/>
          </w:tcPr>
          <w:p w14:paraId="1E6D7A83" w14:textId="1799FDF6" w:rsidR="00346010" w:rsidRPr="00D338DE" w:rsidRDefault="00346010" w:rsidP="0048655C">
            <w:pPr>
              <w:rPr>
                <w:rFonts w:asciiTheme="minorHAnsi" w:hAnsiTheme="minorHAnsi"/>
                <w:sz w:val="24"/>
                <w:szCs w:val="24"/>
              </w:rPr>
            </w:pPr>
          </w:p>
        </w:tc>
      </w:tr>
    </w:tbl>
    <w:p w14:paraId="1851DB56" w14:textId="77777777" w:rsidR="00E772DB" w:rsidRPr="00E772DB" w:rsidRDefault="00E772DB" w:rsidP="00E772DB">
      <w:pPr>
        <w:rPr>
          <w:rFonts w:ascii="Calibri" w:hAnsi="Calibri"/>
          <w:b/>
          <w:color w:val="00B050"/>
          <w:sz w:val="28"/>
          <w:szCs w:val="28"/>
        </w:rPr>
      </w:pPr>
    </w:p>
    <w:bookmarkEnd w:id="9"/>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2879F225"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964175" w:rsidRPr="00202609">
        <w:rPr>
          <w:rFonts w:asciiTheme="minorHAnsi" w:hAnsiTheme="minorHAnsi"/>
          <w:b/>
          <w:sz w:val="28"/>
          <w:szCs w:val="28"/>
        </w:rPr>
        <w:t>1</w:t>
      </w:r>
      <w:r w:rsidR="00EF3C92">
        <w:rPr>
          <w:rFonts w:asciiTheme="minorHAnsi" w:hAnsiTheme="minorHAnsi"/>
          <w:b/>
          <w:sz w:val="28"/>
          <w:szCs w:val="28"/>
        </w:rPr>
        <w:t>1</w:t>
      </w:r>
      <w:r w:rsidR="00964175" w:rsidRPr="00202609">
        <w:rPr>
          <w:rFonts w:asciiTheme="minorHAnsi" w:hAnsiTheme="minorHAnsi"/>
          <w:b/>
          <w:sz w:val="28"/>
          <w:szCs w:val="28"/>
        </w:rPr>
        <w:t xml:space="preserve">               </w:t>
      </w:r>
      <w:r w:rsidRPr="00202609">
        <w:rPr>
          <w:rFonts w:asciiTheme="minorHAnsi" w:hAnsiTheme="minorHAnsi"/>
          <w:b/>
          <w:sz w:val="28"/>
          <w:szCs w:val="28"/>
        </w:rPr>
        <w:t>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E72B2F6"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EF3C92">
        <w:rPr>
          <w:rFonts w:asciiTheme="minorHAnsi" w:hAnsiTheme="minorHAnsi"/>
          <w:sz w:val="24"/>
          <w:szCs w:val="24"/>
        </w:rPr>
        <w:t>Nakup in dobava nove diagnostične opreme za hidravlično olje</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F327787"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F3C92">
        <w:rPr>
          <w:rFonts w:asciiTheme="minorHAnsi" w:hAnsiTheme="minorHAnsi"/>
          <w:sz w:val="24"/>
          <w:szCs w:val="24"/>
        </w:rPr>
        <w:t>Nakup in dobava nove diagnostične opreme za hidravlično olje</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603392EA"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dostavo</w:t>
      </w:r>
      <w:r w:rsidR="003F04E3">
        <w:rPr>
          <w:rFonts w:asciiTheme="minorHAnsi" w:hAnsiTheme="minorHAnsi"/>
        </w:rPr>
        <w:t xml:space="preserve"> </w:t>
      </w:r>
      <w:r>
        <w:rPr>
          <w:rFonts w:asciiTheme="minorHAnsi" w:hAnsiTheme="minorHAnsi"/>
        </w:rPr>
        <w:t>nove opreme</w:t>
      </w:r>
      <w:r w:rsidRPr="00202609">
        <w:rPr>
          <w:rFonts w:asciiTheme="minorHAnsi" w:hAnsiTheme="minorHAnsi"/>
        </w:rPr>
        <w:t xml:space="preserve">, </w:t>
      </w:r>
      <w:r w:rsidR="00F85A8B">
        <w:rPr>
          <w:rFonts w:asciiTheme="minorHAnsi" w:hAnsiTheme="minorHAnsi"/>
        </w:rPr>
        <w:t>zavarovanje do primopredaje</w:t>
      </w:r>
      <w:r w:rsidRPr="00202609">
        <w:rPr>
          <w:rFonts w:asciiTheme="minorHAnsi" w:hAnsiTheme="minorHAnsi"/>
        </w:rPr>
        <w:t xml:space="preserve"> in vse druge  stroške za izpolnitev pogodbe, ter je ni možno povečati</w:t>
      </w:r>
      <w:r w:rsidR="00D26FD4">
        <w:rPr>
          <w:rFonts w:asciiTheme="minorHAnsi" w:hAnsiTheme="minorHAnsi"/>
        </w:rPr>
        <w:t xml:space="preserve"> (</w:t>
      </w:r>
      <w:r w:rsidR="00BE2552">
        <w:rPr>
          <w:rFonts w:asciiTheme="minorHAnsi" w:hAnsiTheme="minorHAnsi"/>
        </w:rPr>
        <w:t>p</w:t>
      </w:r>
      <w:r w:rsidR="00D26FD4">
        <w:rPr>
          <w:rFonts w:asciiTheme="minorHAnsi" w:hAnsiTheme="minorHAnsi"/>
        </w:rPr>
        <w:t xml:space="preserve">ariteta </w:t>
      </w:r>
      <w:r w:rsidR="00BE2552">
        <w:rPr>
          <w:rFonts w:asciiTheme="minorHAnsi" w:hAnsiTheme="minorHAnsi"/>
        </w:rPr>
        <w:t>DDP Ljubljana, Aškerčeva 6, laboraborij naročnika</w:t>
      </w:r>
      <w:r w:rsidR="00D26FD4">
        <w:rPr>
          <w:rFonts w:asciiTheme="minorHAnsi" w:hAnsiTheme="minorHAnsi"/>
        </w:rPr>
        <w:t>)</w:t>
      </w:r>
      <w:r w:rsidRPr="00202609">
        <w:rPr>
          <w:rFonts w:asciiTheme="minorHAnsi" w:hAnsiTheme="minorHAnsi"/>
        </w:rPr>
        <w:t>.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54E24F9"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tedenski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77777777"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BE859AF" w14:textId="7E2A29EF" w:rsidR="00A53C1F" w:rsidRPr="00202609" w:rsidDel="009A6774" w:rsidRDefault="00A53C1F" w:rsidP="00BD2B63">
      <w:pPr>
        <w:overflowPunct w:val="0"/>
        <w:autoSpaceDE w:val="0"/>
        <w:autoSpaceDN w:val="0"/>
        <w:adjustRightInd w:val="0"/>
        <w:jc w:val="both"/>
        <w:textAlignment w:val="baseline"/>
        <w:rPr>
          <w:del w:id="22" w:author="Grošelj, Sonja" w:date="2018-06-20T15:54:00Z"/>
          <w:rFonts w:asciiTheme="minorHAnsi" w:hAnsiTheme="minorHAnsi"/>
        </w:rPr>
      </w:pPr>
    </w:p>
    <w:p w14:paraId="3BC551C9" w14:textId="3297B8BA"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1300E184"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823A95">
        <w:rPr>
          <w:rFonts w:asciiTheme="minorHAnsi" w:hAnsiTheme="minorHAnsi"/>
          <w:bCs/>
        </w:rPr>
        <w:t>115</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05CA64C3" w14:textId="77777777" w:rsidR="00A50BA3" w:rsidRPr="001D6DBB" w:rsidRDefault="00A50BA3" w:rsidP="00A50BA3">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408849AF" w14:textId="77777777" w:rsidR="00A50BA3" w:rsidRPr="001D6DBB" w:rsidRDefault="00A50BA3" w:rsidP="00A50BA3">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477F84EF" w14:textId="77777777" w:rsidR="00A50BA3" w:rsidRPr="001D6DBB" w:rsidRDefault="00A50BA3" w:rsidP="00A50BA3">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021B8DCF" w14:textId="77777777" w:rsidR="00A50BA3" w:rsidRPr="001D6DBB" w:rsidRDefault="00A50BA3" w:rsidP="00A50BA3">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1D6DBB">
        <w:rPr>
          <w:rFonts w:asciiTheme="minorHAnsi" w:hAnsiTheme="minorHAnsi" w:cs="Arial"/>
        </w:rPr>
        <w:t xml:space="preserve">za opremo, ki je predmet te pogodbe daje izvajalec </w:t>
      </w:r>
      <w:r>
        <w:rPr>
          <w:rFonts w:asciiTheme="minorHAnsi" w:hAnsiTheme="minorHAnsi" w:cs="Arial"/>
        </w:rPr>
        <w:t>1</w:t>
      </w:r>
      <w:r w:rsidRPr="001D6DBB">
        <w:rPr>
          <w:rFonts w:asciiTheme="minorHAnsi" w:hAnsiTheme="minorHAnsi" w:cs="Arial"/>
        </w:rPr>
        <w:t xml:space="preserve"> (</w:t>
      </w:r>
      <w:r>
        <w:rPr>
          <w:rFonts w:asciiTheme="minorHAnsi" w:hAnsiTheme="minorHAnsi" w:cs="Arial"/>
        </w:rPr>
        <w:t>eno</w:t>
      </w:r>
      <w:r w:rsidRPr="001D6DBB">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44988D77" w14:textId="37781893" w:rsidR="00A50BA3" w:rsidRPr="003D1628" w:rsidRDefault="00A50BA3" w:rsidP="00A50BA3">
      <w:pPr>
        <w:spacing w:before="100"/>
        <w:rPr>
          <w:rFonts w:asciiTheme="minorHAnsi" w:hAnsiTheme="minorHAnsi"/>
          <w:kern w:val="28"/>
        </w:rPr>
      </w:pPr>
      <w:r w:rsidRPr="003D1628">
        <w:rPr>
          <w:rFonts w:asciiTheme="minorHAnsi" w:hAnsiTheme="minorHAnsi"/>
          <w:kern w:val="28"/>
        </w:rPr>
        <w:t>Izvajalec zagotavlja servis in rezervne dele za popravila predmeta javnega naročila pri proizvajalcu</w:t>
      </w:r>
      <w:r w:rsidR="00975625">
        <w:rPr>
          <w:rFonts w:asciiTheme="minorHAnsi" w:hAnsiTheme="minorHAnsi"/>
          <w:kern w:val="28"/>
        </w:rPr>
        <w:t xml:space="preserve"> oz. pri naročniku (odvisno od vrste napake)</w:t>
      </w:r>
      <w:r w:rsidRPr="003D1628">
        <w:rPr>
          <w:rFonts w:asciiTheme="minorHAnsi" w:hAnsiTheme="minorHAnsi"/>
          <w:kern w:val="28"/>
        </w:rPr>
        <w:t xml:space="preserve"> še najmanj 5 let od primopredaje blaga. </w:t>
      </w:r>
    </w:p>
    <w:p w14:paraId="2B77D9C3" w14:textId="77777777" w:rsidR="00A50BA3" w:rsidRPr="001D6DBB" w:rsidRDefault="00A50BA3" w:rsidP="00A50BA3">
      <w:pPr>
        <w:spacing w:before="60"/>
        <w:rPr>
          <w:rFonts w:asciiTheme="minorHAnsi" w:hAnsiTheme="minorHAnsi"/>
        </w:rPr>
      </w:pPr>
      <w:r w:rsidRPr="001D6DBB">
        <w:rPr>
          <w:rFonts w:asciiTheme="minorHAnsi" w:hAnsiTheme="minorHAnsi"/>
        </w:rPr>
        <w:t xml:space="preserve">Izvajalec zagotavlja odzivni čas in odpravo napake za opremo v skladu s sledečo opredelitvijo:  </w:t>
      </w:r>
    </w:p>
    <w:p w14:paraId="2FE9C4EA" w14:textId="77777777" w:rsidR="00A50BA3" w:rsidRPr="00D25A13" w:rsidRDefault="00A50BA3" w:rsidP="00A50BA3">
      <w:pPr>
        <w:ind w:left="62" w:hanging="62"/>
        <w:rPr>
          <w:rFonts w:asciiTheme="minorHAnsi" w:hAnsiTheme="minorHAnsi"/>
        </w:rPr>
      </w:pPr>
      <w:r w:rsidRPr="00D25A13">
        <w:rPr>
          <w:rFonts w:asciiTheme="minorHAnsi" w:hAnsiTheme="minorHAnsi"/>
        </w:rPr>
        <w:lastRenderedPageBreak/>
        <w:t xml:space="preserve">napaka, ki  onemogoča delo: </w:t>
      </w:r>
    </w:p>
    <w:p w14:paraId="36340BE4" w14:textId="77777777" w:rsidR="00A50BA3" w:rsidRPr="00C765A5" w:rsidRDefault="00A50BA3" w:rsidP="00A50BA3">
      <w:pPr>
        <w:numPr>
          <w:ilvl w:val="1"/>
          <w:numId w:val="11"/>
        </w:numPr>
        <w:ind w:left="771" w:hanging="426"/>
        <w:rPr>
          <w:rFonts w:asciiTheme="minorHAnsi" w:hAnsiTheme="minorHAnsi"/>
        </w:rPr>
      </w:pPr>
      <w:r w:rsidRPr="00C765A5">
        <w:rPr>
          <w:rFonts w:asciiTheme="minorHAnsi" w:hAnsiTheme="minorHAnsi"/>
        </w:rPr>
        <w:t xml:space="preserve">odzivni čas: 3 (tri) delovne dni od prijave napake </w:t>
      </w:r>
    </w:p>
    <w:p w14:paraId="05B8FD3A" w14:textId="2B3AC013" w:rsidR="00A50BA3" w:rsidRPr="00C765A5" w:rsidRDefault="00A50BA3" w:rsidP="00A50BA3">
      <w:pPr>
        <w:numPr>
          <w:ilvl w:val="1"/>
          <w:numId w:val="11"/>
        </w:numPr>
        <w:ind w:left="771" w:hanging="426"/>
        <w:rPr>
          <w:rFonts w:asciiTheme="minorHAnsi" w:hAnsiTheme="minorHAnsi"/>
        </w:rPr>
      </w:pPr>
      <w:r w:rsidRPr="00C765A5">
        <w:rPr>
          <w:rFonts w:asciiTheme="minorHAnsi" w:hAnsiTheme="minorHAnsi"/>
        </w:rPr>
        <w:t xml:space="preserve">čas za odpravo:  v 45 (petinštirideset) dneh po prijavi napake na </w:t>
      </w:r>
      <w:r w:rsidR="00D25A13" w:rsidRPr="00C765A5">
        <w:rPr>
          <w:rFonts w:asciiTheme="minorHAnsi" w:hAnsiTheme="minorHAnsi"/>
        </w:rPr>
        <w:t>lokaciji</w:t>
      </w:r>
      <w:r w:rsidR="00D25A13" w:rsidRPr="00C765A5">
        <w:rPr>
          <w:rFonts w:asciiTheme="minorHAnsi" w:hAnsiTheme="minorHAnsi"/>
        </w:rPr>
        <w:t xml:space="preserve">  proizvajalca oz. </w:t>
      </w:r>
      <w:r w:rsidRPr="00C765A5">
        <w:rPr>
          <w:rFonts w:asciiTheme="minorHAnsi" w:hAnsiTheme="minorHAnsi"/>
        </w:rPr>
        <w:t>naročnika</w:t>
      </w:r>
      <w:r w:rsidR="00D25A13" w:rsidRPr="00C765A5">
        <w:rPr>
          <w:rFonts w:asciiTheme="minorHAnsi" w:hAnsiTheme="minorHAnsi"/>
        </w:rPr>
        <w:t xml:space="preserve"> (odvisno od vrste napake)</w:t>
      </w:r>
    </w:p>
    <w:p w14:paraId="24D753EB" w14:textId="77777777" w:rsidR="00A50BA3" w:rsidRPr="001D6DBB" w:rsidRDefault="00A50BA3" w:rsidP="00A50BA3">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73BB1A89" w14:textId="43CC2508" w:rsidR="00A50BA3" w:rsidRPr="00D25A13" w:rsidRDefault="00A50BA3" w:rsidP="00A50BA3">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r>
        <w:rPr>
          <w:rFonts w:asciiTheme="minorHAnsi" w:hAnsiTheme="minorHAnsi"/>
        </w:rPr>
        <w:t xml:space="preserve"> V primeru daljšega časa </w:t>
      </w:r>
      <w:r w:rsidRPr="00D25A13">
        <w:rPr>
          <w:rFonts w:asciiTheme="minorHAnsi" w:hAnsiTheme="minorHAnsi"/>
        </w:rPr>
        <w:t>odprave napake (</w:t>
      </w:r>
      <w:r w:rsidR="00D25A13" w:rsidRPr="00D25A13">
        <w:rPr>
          <w:rFonts w:asciiTheme="minorHAnsi" w:hAnsiTheme="minorHAnsi"/>
        </w:rPr>
        <w:t xml:space="preserve">po </w:t>
      </w:r>
      <w:r w:rsidRPr="00D25A13">
        <w:rPr>
          <w:rFonts w:asciiTheme="minorHAnsi" w:hAnsiTheme="minorHAnsi"/>
        </w:rPr>
        <w:t xml:space="preserve">45 </w:t>
      </w:r>
      <w:r w:rsidR="00D25A13" w:rsidRPr="00D25A13">
        <w:rPr>
          <w:rFonts w:asciiTheme="minorHAnsi" w:hAnsiTheme="minorHAnsi"/>
        </w:rPr>
        <w:t>dn</w:t>
      </w:r>
      <w:r w:rsidR="00D25A13" w:rsidRPr="00D25A13">
        <w:rPr>
          <w:rFonts w:asciiTheme="minorHAnsi" w:hAnsiTheme="minorHAnsi"/>
        </w:rPr>
        <w:t>eh</w:t>
      </w:r>
      <w:r w:rsidRPr="00D25A13">
        <w:rPr>
          <w:rFonts w:asciiTheme="minorHAnsi" w:hAnsiTheme="minorHAnsi"/>
        </w:rPr>
        <w:t xml:space="preserve">) je ponudnik dolžan zagotoviti ekvivalentno nadomestno opremo. </w:t>
      </w:r>
    </w:p>
    <w:p w14:paraId="6BF5F480" w14:textId="77777777" w:rsidR="00A50BA3" w:rsidRPr="00847A76" w:rsidRDefault="00A50BA3" w:rsidP="00A50BA3">
      <w:pPr>
        <w:spacing w:beforeLines="60" w:before="144" w:afterLines="60" w:after="144"/>
        <w:jc w:val="both"/>
        <w:rPr>
          <w:rFonts w:asciiTheme="minorHAnsi" w:hAnsiTheme="minorHAnsi"/>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Pr>
          <w:rFonts w:asciiTheme="minorHAnsi" w:hAnsiTheme="minorHAnsi"/>
        </w:rPr>
        <w:t xml:space="preserve">, </w:t>
      </w:r>
      <w:r w:rsidRPr="00847A76">
        <w:rPr>
          <w:rFonts w:asciiTheme="minorHAnsi" w:hAnsiTheme="minorHAnsi"/>
        </w:rPr>
        <w:t xml:space="preserve">največ do 10% bruto pogodbene vrednosti  in tudi možnost enostranskega odstopa od pogodbe. </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bookmarkStart w:id="23" w:name="_GoBack"/>
      <w:bookmarkEnd w:id="23"/>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5CE7DDC1" w14:textId="77777777" w:rsidR="00362755" w:rsidRPr="00202609" w:rsidRDefault="00362755" w:rsidP="00BD2B63">
      <w:pPr>
        <w:autoSpaceDE w:val="0"/>
        <w:autoSpaceDN w:val="0"/>
        <w:adjustRightInd w:val="0"/>
        <w:rPr>
          <w:rFonts w:asciiTheme="minorHAnsi"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762D437E"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DA0F3A">
        <w:rPr>
          <w:rFonts w:asciiTheme="minorHAnsi" w:hAnsiTheme="minorHAnsi"/>
          <w:sz w:val="20"/>
          <w:szCs w:val="20"/>
        </w:rPr>
        <w:t>2</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0A718B3B" w:rsidR="004B1A6E" w:rsidRDefault="004B1A6E" w:rsidP="00654E2C">
      <w:pPr>
        <w:jc w:val="center"/>
        <w:rPr>
          <w:rFonts w:asciiTheme="minorHAnsi" w:hAnsiTheme="minorHAnsi"/>
        </w:rPr>
      </w:pPr>
      <w:r>
        <w:rPr>
          <w:rFonts w:asciiTheme="minorHAnsi" w:hAnsiTheme="minorHAnsi"/>
        </w:rPr>
        <w:t>SOCIALNA KLAVZULA</w:t>
      </w:r>
    </w:p>
    <w:p w14:paraId="40F71C91" w14:textId="4183238C" w:rsidR="004B1A6E" w:rsidRDefault="00DA0F3A" w:rsidP="00654E2C">
      <w:pPr>
        <w:jc w:val="center"/>
        <w:rPr>
          <w:rFonts w:asciiTheme="minorHAnsi" w:hAnsiTheme="minorHAnsi"/>
        </w:rPr>
      </w:pPr>
      <w:r>
        <w:rPr>
          <w:rFonts w:asciiTheme="minorHAnsi" w:hAnsiTheme="minorHAnsi"/>
        </w:rPr>
        <w:t>13</w:t>
      </w:r>
      <w:r w:rsidR="004B1A6E">
        <w:rPr>
          <w:rFonts w:asciiTheme="minorHAnsi" w:hAnsiTheme="minorHAnsi"/>
        </w:rPr>
        <w:t>. člen</w:t>
      </w:r>
    </w:p>
    <w:p w14:paraId="6E705896" w14:textId="77777777" w:rsidR="004B1A6E" w:rsidRDefault="004B1A6E" w:rsidP="00654E2C">
      <w:pPr>
        <w:jc w:val="center"/>
        <w:rPr>
          <w:rFonts w:asciiTheme="minorHAnsi" w:hAnsiTheme="minorHAnsi"/>
        </w:rPr>
      </w:pPr>
    </w:p>
    <w:p w14:paraId="6B99CCA5" w14:textId="77777777" w:rsidR="004B1A6E" w:rsidRPr="004B1A6E" w:rsidRDefault="004B1A6E" w:rsidP="00654E2C">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8CB6E4D" w:rsidR="00BD2B63" w:rsidRPr="00202609" w:rsidRDefault="00DA0F3A" w:rsidP="00BD2B63">
      <w:pPr>
        <w:spacing w:before="40"/>
        <w:jc w:val="center"/>
        <w:rPr>
          <w:rFonts w:asciiTheme="minorHAnsi" w:hAnsiTheme="minorHAnsi"/>
        </w:rPr>
      </w:pPr>
      <w:r w:rsidRPr="00202609">
        <w:rPr>
          <w:rFonts w:asciiTheme="minorHAnsi" w:hAnsiTheme="minorHAnsi"/>
        </w:rPr>
        <w:t>1</w:t>
      </w:r>
      <w:r>
        <w:rPr>
          <w:rFonts w:asciiTheme="minorHAnsi" w:hAnsiTheme="minorHAnsi"/>
        </w:rPr>
        <w:t>4</w:t>
      </w:r>
      <w:r w:rsidR="00BD2B63"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w:t>
      </w:r>
      <w:r w:rsidRPr="00202609">
        <w:rPr>
          <w:rFonts w:asciiTheme="minorHAnsi" w:hAnsiTheme="minorHAnsi"/>
        </w:rPr>
        <w:lastRenderedPageBreak/>
        <w:t>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0F537863"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DA0F3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39FD6494" w:rsidR="00BD2B63" w:rsidRPr="00202609" w:rsidRDefault="00DA0F3A"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6</w:t>
      </w:r>
      <w:r w:rsidR="00BD2B63"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308E4686" w14:textId="77777777" w:rsidR="00BD2B63" w:rsidRPr="00202609" w:rsidRDefault="00BD2B63"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CA774" w14:textId="77777777" w:rsidR="00017E55" w:rsidRDefault="00017E55" w:rsidP="00A75FE2">
      <w:r>
        <w:separator/>
      </w:r>
    </w:p>
  </w:endnote>
  <w:endnote w:type="continuationSeparator" w:id="0">
    <w:p w14:paraId="4A3CC1C5" w14:textId="77777777" w:rsidR="00017E55" w:rsidRDefault="00017E55"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8389977" w:rsidR="000A3D4E" w:rsidRDefault="000A3D4E" w:rsidP="00E73688">
          <w:pPr>
            <w:pStyle w:val="Footer"/>
            <w:rPr>
              <w:i/>
              <w:sz w:val="14"/>
            </w:rPr>
          </w:pPr>
          <w:r>
            <w:rPr>
              <w:i/>
              <w:sz w:val="14"/>
            </w:rPr>
            <w:t xml:space="preserve">JN </w:t>
          </w:r>
          <w:r w:rsidR="00A42521">
            <w:rPr>
              <w:i/>
              <w:sz w:val="14"/>
            </w:rPr>
            <w:t>222</w:t>
          </w:r>
          <w:r>
            <w:rPr>
              <w:i/>
              <w:sz w:val="14"/>
            </w:rPr>
            <w:t>-2018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F02F4C">
            <w:rPr>
              <w:rStyle w:val="PageNumber"/>
              <w:rFonts w:ascii="Calibri" w:hAnsi="Calibri" w:cs="Arial"/>
              <w:noProof/>
              <w:sz w:val="20"/>
            </w:rPr>
            <w:t>15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F02F4C">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B81C0" w14:textId="77777777" w:rsidR="00017E55" w:rsidRDefault="00017E55" w:rsidP="00A75FE2">
      <w:r>
        <w:separator/>
      </w:r>
    </w:p>
  </w:footnote>
  <w:footnote w:type="continuationSeparator" w:id="0">
    <w:p w14:paraId="280CA6FE" w14:textId="77777777" w:rsidR="00017E55" w:rsidRDefault="00017E55"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0"/>
  </w:num>
  <w:num w:numId="18">
    <w:abstractNumId w:val="16"/>
  </w:num>
  <w:num w:numId="19">
    <w:abstractNumId w:val="7"/>
  </w:num>
  <w:num w:numId="20">
    <w:abstractNumId w:val="2"/>
  </w:num>
  <w:num w:numId="21">
    <w:abstractNumId w:val="26"/>
  </w:num>
  <w:num w:numId="22">
    <w:abstractNumId w:val="41"/>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39"/>
  </w:num>
  <w:num w:numId="32">
    <w:abstractNumId w:val="6"/>
  </w:num>
  <w:num w:numId="33">
    <w:abstractNumId w:val="0"/>
  </w:num>
  <w:num w:numId="34">
    <w:abstractNumId w:val="24"/>
  </w:num>
  <w:num w:numId="35">
    <w:abstractNumId w:val="3"/>
  </w:num>
  <w:num w:numId="36">
    <w:abstractNumId w:val="42"/>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dič, Franc">
    <w15:presenceInfo w15:providerId="AD" w15:userId="S-1-5-21-802950220-2185709721-3410514988-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17E55"/>
    <w:rsid w:val="00021462"/>
    <w:rsid w:val="00023258"/>
    <w:rsid w:val="00025B9A"/>
    <w:rsid w:val="0002640D"/>
    <w:rsid w:val="00031A61"/>
    <w:rsid w:val="00031FA5"/>
    <w:rsid w:val="000350C6"/>
    <w:rsid w:val="000361A2"/>
    <w:rsid w:val="000361E3"/>
    <w:rsid w:val="00036989"/>
    <w:rsid w:val="00037987"/>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6D1"/>
    <w:rsid w:val="000B6ECC"/>
    <w:rsid w:val="000C1C45"/>
    <w:rsid w:val="000C39CF"/>
    <w:rsid w:val="000C5D12"/>
    <w:rsid w:val="000C6497"/>
    <w:rsid w:val="000C6B8C"/>
    <w:rsid w:val="000C728F"/>
    <w:rsid w:val="000C7E5A"/>
    <w:rsid w:val="000C7E90"/>
    <w:rsid w:val="000C7FCC"/>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4F3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97E"/>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18CF"/>
    <w:rsid w:val="00245175"/>
    <w:rsid w:val="0024659B"/>
    <w:rsid w:val="00251D06"/>
    <w:rsid w:val="002577FE"/>
    <w:rsid w:val="00260515"/>
    <w:rsid w:val="002635C7"/>
    <w:rsid w:val="002638CD"/>
    <w:rsid w:val="00263F13"/>
    <w:rsid w:val="00264BFD"/>
    <w:rsid w:val="00266992"/>
    <w:rsid w:val="00271DD6"/>
    <w:rsid w:val="00273F40"/>
    <w:rsid w:val="00274779"/>
    <w:rsid w:val="002763ED"/>
    <w:rsid w:val="0027786A"/>
    <w:rsid w:val="00277A40"/>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5E2"/>
    <w:rsid w:val="003B2CEA"/>
    <w:rsid w:val="003B5B40"/>
    <w:rsid w:val="003B7A22"/>
    <w:rsid w:val="003C02F1"/>
    <w:rsid w:val="003C0A97"/>
    <w:rsid w:val="003C0F02"/>
    <w:rsid w:val="003C3480"/>
    <w:rsid w:val="003C463D"/>
    <w:rsid w:val="003C6E64"/>
    <w:rsid w:val="003C71F2"/>
    <w:rsid w:val="003D23FD"/>
    <w:rsid w:val="003D6E1F"/>
    <w:rsid w:val="003D7767"/>
    <w:rsid w:val="003E5B83"/>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37423"/>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655C"/>
    <w:rsid w:val="004876CD"/>
    <w:rsid w:val="00487D03"/>
    <w:rsid w:val="004907D3"/>
    <w:rsid w:val="004949E0"/>
    <w:rsid w:val="00495A0F"/>
    <w:rsid w:val="004960B1"/>
    <w:rsid w:val="00496248"/>
    <w:rsid w:val="00497D06"/>
    <w:rsid w:val="004A09B4"/>
    <w:rsid w:val="004A12FC"/>
    <w:rsid w:val="004A2B75"/>
    <w:rsid w:val="004A56D1"/>
    <w:rsid w:val="004B0C1A"/>
    <w:rsid w:val="004B1A6E"/>
    <w:rsid w:val="004B213D"/>
    <w:rsid w:val="004B2980"/>
    <w:rsid w:val="004C2759"/>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8F8"/>
    <w:rsid w:val="005A0901"/>
    <w:rsid w:val="005A0C16"/>
    <w:rsid w:val="005A188C"/>
    <w:rsid w:val="005A3A55"/>
    <w:rsid w:val="005A41ED"/>
    <w:rsid w:val="005B13F6"/>
    <w:rsid w:val="005B272F"/>
    <w:rsid w:val="005B3F2D"/>
    <w:rsid w:val="005B4FAF"/>
    <w:rsid w:val="005B500C"/>
    <w:rsid w:val="005B61F0"/>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14B"/>
    <w:rsid w:val="005D5E30"/>
    <w:rsid w:val="005D6E56"/>
    <w:rsid w:val="005E26F4"/>
    <w:rsid w:val="005E4239"/>
    <w:rsid w:val="005E6456"/>
    <w:rsid w:val="005F1CE5"/>
    <w:rsid w:val="005F4E40"/>
    <w:rsid w:val="005F582A"/>
    <w:rsid w:val="006009F0"/>
    <w:rsid w:val="006015B3"/>
    <w:rsid w:val="00601E58"/>
    <w:rsid w:val="0061040A"/>
    <w:rsid w:val="0061075E"/>
    <w:rsid w:val="00611CF4"/>
    <w:rsid w:val="00613F42"/>
    <w:rsid w:val="00614E5E"/>
    <w:rsid w:val="00616B6D"/>
    <w:rsid w:val="006176D4"/>
    <w:rsid w:val="00621031"/>
    <w:rsid w:val="0062119A"/>
    <w:rsid w:val="006211AA"/>
    <w:rsid w:val="006222D0"/>
    <w:rsid w:val="006271C6"/>
    <w:rsid w:val="00633B9D"/>
    <w:rsid w:val="006358C0"/>
    <w:rsid w:val="0063607F"/>
    <w:rsid w:val="00636861"/>
    <w:rsid w:val="00640A74"/>
    <w:rsid w:val="00641B1B"/>
    <w:rsid w:val="00642B59"/>
    <w:rsid w:val="00644C41"/>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2ADB"/>
    <w:rsid w:val="00675B87"/>
    <w:rsid w:val="00677F9F"/>
    <w:rsid w:val="00681D96"/>
    <w:rsid w:val="006848D0"/>
    <w:rsid w:val="00685059"/>
    <w:rsid w:val="00685FA3"/>
    <w:rsid w:val="006860A5"/>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0F83"/>
    <w:rsid w:val="006F1973"/>
    <w:rsid w:val="006F4769"/>
    <w:rsid w:val="007001CF"/>
    <w:rsid w:val="00700A9F"/>
    <w:rsid w:val="00700AA6"/>
    <w:rsid w:val="00701205"/>
    <w:rsid w:val="007013DA"/>
    <w:rsid w:val="007062C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024B"/>
    <w:rsid w:val="0074136E"/>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5113"/>
    <w:rsid w:val="007C6892"/>
    <w:rsid w:val="007C6D8F"/>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3A95"/>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B69"/>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7B4E"/>
    <w:rsid w:val="008D275E"/>
    <w:rsid w:val="008D3540"/>
    <w:rsid w:val="008D46A8"/>
    <w:rsid w:val="008D48A0"/>
    <w:rsid w:val="008D4E8C"/>
    <w:rsid w:val="008D5DA1"/>
    <w:rsid w:val="008D622F"/>
    <w:rsid w:val="008D6784"/>
    <w:rsid w:val="008D78FB"/>
    <w:rsid w:val="008E2CAB"/>
    <w:rsid w:val="008E6011"/>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5232"/>
    <w:rsid w:val="00956850"/>
    <w:rsid w:val="00960E2A"/>
    <w:rsid w:val="0096134B"/>
    <w:rsid w:val="009615C4"/>
    <w:rsid w:val="00961FDA"/>
    <w:rsid w:val="00964175"/>
    <w:rsid w:val="009642A6"/>
    <w:rsid w:val="00964372"/>
    <w:rsid w:val="009649A8"/>
    <w:rsid w:val="00964B86"/>
    <w:rsid w:val="0096640E"/>
    <w:rsid w:val="00966E8B"/>
    <w:rsid w:val="00972756"/>
    <w:rsid w:val="00972ED4"/>
    <w:rsid w:val="00973A50"/>
    <w:rsid w:val="0097460D"/>
    <w:rsid w:val="00975625"/>
    <w:rsid w:val="009768DA"/>
    <w:rsid w:val="00977821"/>
    <w:rsid w:val="009801A2"/>
    <w:rsid w:val="00980D4B"/>
    <w:rsid w:val="009821CF"/>
    <w:rsid w:val="0098255D"/>
    <w:rsid w:val="00982C1A"/>
    <w:rsid w:val="00983318"/>
    <w:rsid w:val="0098387C"/>
    <w:rsid w:val="00984855"/>
    <w:rsid w:val="00985A03"/>
    <w:rsid w:val="00985D32"/>
    <w:rsid w:val="00991503"/>
    <w:rsid w:val="00992E34"/>
    <w:rsid w:val="009962E5"/>
    <w:rsid w:val="009968A3"/>
    <w:rsid w:val="00997677"/>
    <w:rsid w:val="009977A1"/>
    <w:rsid w:val="009A03CE"/>
    <w:rsid w:val="009A28A0"/>
    <w:rsid w:val="009A4B3E"/>
    <w:rsid w:val="009A4E7F"/>
    <w:rsid w:val="009A64EC"/>
    <w:rsid w:val="009A6774"/>
    <w:rsid w:val="009A78BA"/>
    <w:rsid w:val="009B2E4A"/>
    <w:rsid w:val="009B4A53"/>
    <w:rsid w:val="009B5806"/>
    <w:rsid w:val="009B5CA8"/>
    <w:rsid w:val="009B61FB"/>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A00014"/>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521"/>
    <w:rsid w:val="00A42CD9"/>
    <w:rsid w:val="00A4335D"/>
    <w:rsid w:val="00A434AC"/>
    <w:rsid w:val="00A436E9"/>
    <w:rsid w:val="00A45ADF"/>
    <w:rsid w:val="00A46225"/>
    <w:rsid w:val="00A50BA3"/>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E7ECF"/>
    <w:rsid w:val="00AF00E2"/>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188"/>
    <w:rsid w:val="00B94490"/>
    <w:rsid w:val="00B94C2F"/>
    <w:rsid w:val="00B9713D"/>
    <w:rsid w:val="00BA14E2"/>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2552"/>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0CD7"/>
    <w:rsid w:val="00C21F6F"/>
    <w:rsid w:val="00C25F8C"/>
    <w:rsid w:val="00C264B9"/>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4B1D"/>
    <w:rsid w:val="00C5776C"/>
    <w:rsid w:val="00C63014"/>
    <w:rsid w:val="00C6519A"/>
    <w:rsid w:val="00C67B84"/>
    <w:rsid w:val="00C67DE4"/>
    <w:rsid w:val="00C71E1F"/>
    <w:rsid w:val="00C76533"/>
    <w:rsid w:val="00C765A5"/>
    <w:rsid w:val="00C767BA"/>
    <w:rsid w:val="00C76EEE"/>
    <w:rsid w:val="00C81698"/>
    <w:rsid w:val="00C82592"/>
    <w:rsid w:val="00C82D35"/>
    <w:rsid w:val="00C856AD"/>
    <w:rsid w:val="00C872D5"/>
    <w:rsid w:val="00C907FB"/>
    <w:rsid w:val="00C90B29"/>
    <w:rsid w:val="00C93030"/>
    <w:rsid w:val="00C96559"/>
    <w:rsid w:val="00C96F15"/>
    <w:rsid w:val="00CA1099"/>
    <w:rsid w:val="00CA3122"/>
    <w:rsid w:val="00CA7D01"/>
    <w:rsid w:val="00CB1384"/>
    <w:rsid w:val="00CB1BA7"/>
    <w:rsid w:val="00CB3325"/>
    <w:rsid w:val="00CB4541"/>
    <w:rsid w:val="00CB50F3"/>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5D6"/>
    <w:rsid w:val="00D04649"/>
    <w:rsid w:val="00D04D82"/>
    <w:rsid w:val="00D10A3C"/>
    <w:rsid w:val="00D13AD4"/>
    <w:rsid w:val="00D145AB"/>
    <w:rsid w:val="00D1465B"/>
    <w:rsid w:val="00D147DB"/>
    <w:rsid w:val="00D17D07"/>
    <w:rsid w:val="00D2268E"/>
    <w:rsid w:val="00D246A9"/>
    <w:rsid w:val="00D24730"/>
    <w:rsid w:val="00D24A04"/>
    <w:rsid w:val="00D25A13"/>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49"/>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0F3A"/>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59D8"/>
    <w:rsid w:val="00DD6297"/>
    <w:rsid w:val="00DD64C6"/>
    <w:rsid w:val="00DD69E8"/>
    <w:rsid w:val="00DD6D3C"/>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755F"/>
    <w:rsid w:val="00EB0B03"/>
    <w:rsid w:val="00EB3342"/>
    <w:rsid w:val="00EB352A"/>
    <w:rsid w:val="00EB442E"/>
    <w:rsid w:val="00EB5C5E"/>
    <w:rsid w:val="00EC1F99"/>
    <w:rsid w:val="00EC3445"/>
    <w:rsid w:val="00EC5EF4"/>
    <w:rsid w:val="00ED3F6C"/>
    <w:rsid w:val="00ED461C"/>
    <w:rsid w:val="00ED4673"/>
    <w:rsid w:val="00ED4B63"/>
    <w:rsid w:val="00EE1E26"/>
    <w:rsid w:val="00EE2ACD"/>
    <w:rsid w:val="00EE627B"/>
    <w:rsid w:val="00EF3C92"/>
    <w:rsid w:val="00EF4711"/>
    <w:rsid w:val="00F004E8"/>
    <w:rsid w:val="00F00742"/>
    <w:rsid w:val="00F023CF"/>
    <w:rsid w:val="00F02F4C"/>
    <w:rsid w:val="00F06A97"/>
    <w:rsid w:val="00F07E6F"/>
    <w:rsid w:val="00F07F69"/>
    <w:rsid w:val="00F12426"/>
    <w:rsid w:val="00F128C1"/>
    <w:rsid w:val="00F1377A"/>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12AA"/>
    <w:rsid w:val="00F812BA"/>
    <w:rsid w:val="00F8145D"/>
    <w:rsid w:val="00F82160"/>
    <w:rsid w:val="00F8454B"/>
    <w:rsid w:val="00F85A8B"/>
    <w:rsid w:val="00F863DC"/>
    <w:rsid w:val="00F87B5C"/>
    <w:rsid w:val="00F9192F"/>
    <w:rsid w:val="00F91FA6"/>
    <w:rsid w:val="00F945D8"/>
    <w:rsid w:val="00F95F00"/>
    <w:rsid w:val="00F961AE"/>
    <w:rsid w:val="00FA3519"/>
    <w:rsid w:val="00FA3AF5"/>
    <w:rsid w:val="00FA4059"/>
    <w:rsid w:val="00FA4520"/>
    <w:rsid w:val="00FA5C1C"/>
    <w:rsid w:val="00FA7F3B"/>
    <w:rsid w:val="00FB4614"/>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2D56"/>
    <w:rsid w:val="00FE55A7"/>
    <w:rsid w:val="00FF0D0D"/>
    <w:rsid w:val="00FF16F2"/>
    <w:rsid w:val="00FF3BD5"/>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29521109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7D13-CFA2-44F3-8E08-98AF43B9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3812</Words>
  <Characters>21730</Characters>
  <Application>Microsoft Office Word</Application>
  <DocSecurity>0</DocSecurity>
  <Lines>181</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25</cp:revision>
  <cp:lastPrinted>2018-05-18T13:41:00Z</cp:lastPrinted>
  <dcterms:created xsi:type="dcterms:W3CDTF">2018-06-27T06:56:00Z</dcterms:created>
  <dcterms:modified xsi:type="dcterms:W3CDTF">2018-06-28T08:10:00Z</dcterms:modified>
</cp:coreProperties>
</file>